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2"/>
        <w:gridCol w:w="3690"/>
      </w:tblGrid>
      <w:tr w:rsidR="00D40650" w14:paraId="1EF2B307" w14:textId="77777777" w:rsidTr="005674A6">
        <w:trPr>
          <w:trHeight w:val="1905"/>
        </w:trPr>
        <w:tc>
          <w:tcPr>
            <w:tcW w:w="5382" w:type="dxa"/>
            <w:shd w:val="clear" w:color="auto" w:fill="auto"/>
          </w:tcPr>
          <w:p w14:paraId="44CBCECB" w14:textId="77777777" w:rsidR="00D40650" w:rsidRPr="00A10E66" w:rsidRDefault="001E36A8" w:rsidP="00DF44DF">
            <w:pPr>
              <w:pStyle w:val="TableContents"/>
              <w:rPr>
                <w:b/>
              </w:rPr>
            </w:pPr>
            <w:r>
              <w:rPr>
                <w:b/>
                <w:noProof/>
                <w:lang w:eastAsia="et-EE" w:bidi="ar-SA"/>
              </w:rPr>
              <w:drawing>
                <wp:anchor distT="0" distB="0" distL="114300" distR="114300" simplePos="0" relativeHeight="251660288" behindDoc="0" locked="0" layoutInCell="1" allowOverlap="1" wp14:anchorId="268056A6" wp14:editId="2488DC46">
                  <wp:simplePos x="0" y="0"/>
                  <wp:positionH relativeFrom="page">
                    <wp:posOffset>-864235</wp:posOffset>
                  </wp:positionH>
                  <wp:positionV relativeFrom="page">
                    <wp:posOffset>-144145</wp:posOffset>
                  </wp:positionV>
                  <wp:extent cx="2952000" cy="9612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sei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0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shd w:val="clear" w:color="auto" w:fill="auto"/>
          </w:tcPr>
          <w:p w14:paraId="616FF40E" w14:textId="26008E4A" w:rsidR="00BC1A62" w:rsidRPr="00BC1A62" w:rsidRDefault="00BC1A62" w:rsidP="00F25253">
            <w:pPr>
              <w:pStyle w:val="AK"/>
            </w:pPr>
          </w:p>
        </w:tc>
      </w:tr>
      <w:tr w:rsidR="00D40650" w:rsidRPr="001D4CFB" w14:paraId="5E629B86" w14:textId="77777777" w:rsidTr="005674A6">
        <w:trPr>
          <w:trHeight w:val="1985"/>
        </w:trPr>
        <w:tc>
          <w:tcPr>
            <w:tcW w:w="5382" w:type="dxa"/>
            <w:shd w:val="clear" w:color="auto" w:fill="auto"/>
          </w:tcPr>
          <w:p w14:paraId="00B222F5" w14:textId="77E43873" w:rsidR="003B2A9C" w:rsidRPr="00BF4D7C" w:rsidRDefault="003B2A9C" w:rsidP="00BF4D7C">
            <w:pPr>
              <w:pStyle w:val="Adressaat"/>
              <w:rPr>
                <w:iCs/>
              </w:rPr>
            </w:pPr>
          </w:p>
        </w:tc>
        <w:tc>
          <w:tcPr>
            <w:tcW w:w="3690" w:type="dxa"/>
            <w:shd w:val="clear" w:color="auto" w:fill="auto"/>
          </w:tcPr>
          <w:p w14:paraId="40D65C90" w14:textId="77777777" w:rsidR="00BF4D7C" w:rsidRPr="006B118C" w:rsidRDefault="00BF4D7C" w:rsidP="00577791">
            <w:pPr>
              <w:jc w:val="left"/>
            </w:pPr>
          </w:p>
          <w:p w14:paraId="7AA9C7CA" w14:textId="12909938" w:rsidR="003B2A9C" w:rsidRPr="001D4CFB" w:rsidRDefault="00124999" w:rsidP="00577791">
            <w:pPr>
              <w:jc w:val="left"/>
            </w:pPr>
            <w:r w:rsidRPr="006B118C">
              <w:t>Meie</w:t>
            </w:r>
            <w:r w:rsidR="00551E44">
              <w:t xml:space="preserve"> </w:t>
            </w:r>
            <w:r w:rsidR="00011E58">
              <w:fldChar w:fldCharType="begin"/>
            </w:r>
            <w:ins w:id="1" w:author="DELTA" w:date="2024-06-12T11:26:00Z">
              <w:r w:rsidR="002D5311">
                <w:instrText xml:space="preserve"> delta_regDateTime  \* MERGEFORMAT</w:instrText>
              </w:r>
            </w:ins>
            <w:del w:id="2" w:author="DELTA" w:date="2024-06-12T11:26:00Z">
              <w:r w:rsidR="00011E58" w:rsidDel="002D5311">
                <w:delInstrText xml:space="preserve"> delta_regDateTime  \* MERGEFORMAT</w:delInstrText>
              </w:r>
            </w:del>
            <w:r w:rsidR="00011E58">
              <w:fldChar w:fldCharType="separate"/>
            </w:r>
            <w:ins w:id="3" w:author="DELTA" w:date="2024-06-12T11:26:00Z">
              <w:r w:rsidR="002D5311">
                <w:t>12.06.2024</w:t>
              </w:r>
            </w:ins>
            <w:del w:id="4" w:author="DELTA" w:date="2024-06-12T11:26:00Z">
              <w:r w:rsidR="002E5760" w:rsidDel="002D5311">
                <w:delText>{regDateTime}</w:delText>
              </w:r>
            </w:del>
            <w:r w:rsidR="00011E58">
              <w:fldChar w:fldCharType="end"/>
            </w:r>
            <w:r w:rsidR="00904F2F">
              <w:t xml:space="preserve"> nr </w:t>
            </w:r>
            <w:r w:rsidR="00011E58">
              <w:fldChar w:fldCharType="begin"/>
            </w:r>
            <w:ins w:id="5" w:author="DELTA" w:date="2024-06-12T11:26:00Z">
              <w:r w:rsidR="002D5311">
                <w:instrText xml:space="preserve"> delta_regNumber  \* MERGEFORMAT</w:instrText>
              </w:r>
            </w:ins>
            <w:del w:id="6" w:author="DELTA" w:date="2024-06-12T11:26:00Z">
              <w:r w:rsidR="00011E58" w:rsidDel="002D5311">
                <w:delInstrText xml:space="preserve"> delta_regNumber  \* MERGEFORMAT</w:delInstrText>
              </w:r>
            </w:del>
            <w:r w:rsidR="00011E58">
              <w:fldChar w:fldCharType="separate"/>
            </w:r>
            <w:ins w:id="7" w:author="DELTA" w:date="2024-06-12T11:26:00Z">
              <w:r w:rsidR="002D5311">
                <w:t>20-1.5/2736-1</w:t>
              </w:r>
            </w:ins>
            <w:del w:id="8" w:author="DELTA" w:date="2024-06-12T11:26:00Z">
              <w:r w:rsidR="002E5760" w:rsidDel="002D5311">
                <w:delText>{regNumber}</w:delText>
              </w:r>
            </w:del>
            <w:r w:rsidR="00011E58">
              <w:fldChar w:fldCharType="end"/>
            </w:r>
          </w:p>
        </w:tc>
      </w:tr>
    </w:tbl>
    <w:p w14:paraId="2F882A36" w14:textId="7AD253AE" w:rsidR="00110C05" w:rsidRPr="009F2501" w:rsidRDefault="00110C05" w:rsidP="00110C05">
      <w:pPr>
        <w:tabs>
          <w:tab w:val="left" w:pos="4251"/>
        </w:tabs>
        <w:spacing w:after="480"/>
        <w:ind w:right="4820"/>
      </w:pPr>
      <w:r w:rsidRPr="009F2501">
        <w:rPr>
          <w:b/>
        </w:rPr>
        <w:t>Väikeostu pakkumuste küsimine</w:t>
      </w:r>
    </w:p>
    <w:p w14:paraId="24077BC4" w14:textId="77777777" w:rsidR="00110C05" w:rsidRPr="009F2501" w:rsidRDefault="00110C05" w:rsidP="00110C05">
      <w:pPr>
        <w:autoSpaceDE w:val="0"/>
        <w:autoSpaceDN w:val="0"/>
        <w:adjustRightInd w:val="0"/>
      </w:pPr>
      <w:r w:rsidRPr="009F2501">
        <w:t>Politsei- ja Piirivalveamet (edaspidi hankija) teeb Teile ettepaneku esitada pakkumus vastavalt väikeostu pakkumuste küsimise dokumendis (edaspidi väikeostu dokument) esitatud tingimustele.</w:t>
      </w:r>
    </w:p>
    <w:p w14:paraId="4E23E5A5" w14:textId="77777777" w:rsidR="00110C05" w:rsidRPr="009F2501" w:rsidRDefault="00110C05" w:rsidP="00110C05">
      <w:pPr>
        <w:autoSpaceDE w:val="0"/>
        <w:autoSpaceDN w:val="0"/>
        <w:adjustRightInd w:val="0"/>
      </w:pPr>
    </w:p>
    <w:p w14:paraId="522DC3CE" w14:textId="77777777" w:rsidR="00110C05" w:rsidRPr="009F2501" w:rsidRDefault="00110C05" w:rsidP="00110C05">
      <w:pPr>
        <w:pStyle w:val="Alapealkiri1"/>
        <w:tabs>
          <w:tab w:val="left" w:pos="993"/>
        </w:tabs>
        <w:ind w:left="284" w:firstLine="142"/>
        <w:rPr>
          <w:rFonts w:ascii="Times New Roman" w:hAnsi="Times New Roman" w:cs="Times New Roman"/>
          <w:sz w:val="24"/>
          <w:szCs w:val="24"/>
        </w:rPr>
      </w:pPr>
      <w:r w:rsidRPr="009F2501">
        <w:rPr>
          <w:rFonts w:ascii="Times New Roman" w:hAnsi="Times New Roman" w:cs="Times New Roman"/>
          <w:sz w:val="24"/>
          <w:szCs w:val="24"/>
        </w:rPr>
        <w:t xml:space="preserve">Üldtingimused </w:t>
      </w:r>
    </w:p>
    <w:p w14:paraId="40BDA002" w14:textId="165E6F4C" w:rsidR="00110C05" w:rsidRPr="009F2501" w:rsidRDefault="00110C05" w:rsidP="00110C05">
      <w:pPr>
        <w:pStyle w:val="Default"/>
        <w:numPr>
          <w:ilvl w:val="1"/>
          <w:numId w:val="1"/>
        </w:numPr>
        <w:ind w:left="993" w:hanging="563"/>
        <w:jc w:val="both"/>
      </w:pPr>
      <w:r w:rsidRPr="009F2501">
        <w:t>Väikeostu nimetus: „</w:t>
      </w:r>
      <w:r w:rsidR="00011E58">
        <w:fldChar w:fldCharType="begin"/>
      </w:r>
      <w:ins w:id="9" w:author="DELTA" w:date="2024-06-12T11:26:00Z">
        <w:r w:rsidR="002D5311">
          <w:instrText xml:space="preserve"> delta_docName  \* MERGEFORMAT</w:instrText>
        </w:r>
      </w:ins>
      <w:del w:id="10" w:author="DELTA" w:date="2024-06-12T11:26:00Z">
        <w:r w:rsidR="00011E58" w:rsidDel="002D5311">
          <w:delInstrText xml:space="preserve"> delta_docName  \* MERGEFORMAT</w:delInstrText>
        </w:r>
      </w:del>
      <w:r w:rsidR="00011E58">
        <w:fldChar w:fldCharType="separate"/>
      </w:r>
      <w:ins w:id="11" w:author="DELTA" w:date="2024-06-12T11:26:00Z">
        <w:r w:rsidR="002D5311">
          <w:t>Politsei- ja Piirivalveameti karjääripöörajate uuring</w:t>
        </w:r>
      </w:ins>
      <w:del w:id="12" w:author="DELTA" w:date="2024-06-12T11:26:00Z">
        <w:r w:rsidR="002E5760" w:rsidDel="002D5311">
          <w:delText>Politsei- ja Piirivalveameti karjääripöörajate uuring</w:delText>
        </w:r>
      </w:del>
      <w:r w:rsidR="00011E58">
        <w:fldChar w:fldCharType="end"/>
      </w:r>
      <w:r w:rsidRPr="009F2501">
        <w:t xml:space="preserve">“. </w:t>
      </w:r>
    </w:p>
    <w:p w14:paraId="45B05554" w14:textId="20A81A5D" w:rsidR="00110C05" w:rsidRPr="009F2501" w:rsidRDefault="00110C05" w:rsidP="00110C05">
      <w:pPr>
        <w:pStyle w:val="Default"/>
        <w:numPr>
          <w:ilvl w:val="1"/>
          <w:numId w:val="1"/>
        </w:numPr>
        <w:ind w:left="993" w:hanging="563"/>
        <w:jc w:val="both"/>
      </w:pPr>
      <w:r w:rsidRPr="009F2501">
        <w:t>Hankija kontaktisik:</w:t>
      </w:r>
      <w:r w:rsidR="004266DB" w:rsidRPr="009F2501">
        <w:t xml:space="preserve"> </w:t>
      </w:r>
      <w:r w:rsidR="004266DB" w:rsidRPr="009F2501">
        <w:rPr>
          <w:b/>
          <w:bCs/>
        </w:rPr>
        <w:fldChar w:fldCharType="begin"/>
      </w:r>
      <w:ins w:id="13" w:author="DELTA" w:date="2024-06-12T11:26:00Z">
        <w:r w:rsidR="002D5311">
          <w:rPr>
            <w:b/>
            <w:bCs/>
          </w:rPr>
          <w:instrText xml:space="preserve"> delta_ownerName  \* MERGEFORMAT</w:instrText>
        </w:r>
      </w:ins>
      <w:del w:id="14" w:author="DELTA" w:date="2024-06-12T11:26:00Z">
        <w:r w:rsidR="002E5760" w:rsidDel="002D5311">
          <w:rPr>
            <w:b/>
            <w:bCs/>
          </w:rPr>
          <w:delInstrText xml:space="preserve"> delta_ownerName  \* MERGEFORMAT</w:delInstrText>
        </w:r>
      </w:del>
      <w:r w:rsidR="004266DB" w:rsidRPr="009F2501">
        <w:rPr>
          <w:b/>
          <w:bCs/>
        </w:rPr>
        <w:fldChar w:fldCharType="separate"/>
      </w:r>
      <w:ins w:id="15" w:author="DELTA" w:date="2024-06-12T11:26:00Z">
        <w:r w:rsidR="002D5311">
          <w:rPr>
            <w:b/>
            <w:bCs/>
          </w:rPr>
          <w:t>Rita Mesi</w:t>
        </w:r>
      </w:ins>
      <w:del w:id="16" w:author="DELTA" w:date="2024-06-12T11:26:00Z">
        <w:r w:rsidR="002E5760" w:rsidDel="002D5311">
          <w:rPr>
            <w:b/>
            <w:bCs/>
          </w:rPr>
          <w:delText>Rita Mesi</w:delText>
        </w:r>
      </w:del>
      <w:r w:rsidR="004266DB" w:rsidRPr="009F2501">
        <w:rPr>
          <w:b/>
          <w:bCs/>
        </w:rPr>
        <w:fldChar w:fldCharType="end"/>
      </w:r>
      <w:r w:rsidRPr="009F2501">
        <w:rPr>
          <w:bCs/>
        </w:rPr>
        <w:t xml:space="preserve">, </w:t>
      </w:r>
      <w:r w:rsidRPr="009F2501">
        <w:t>e-post:</w:t>
      </w:r>
      <w:r w:rsidR="004266DB" w:rsidRPr="009F2501">
        <w:t xml:space="preserve"> </w:t>
      </w:r>
      <w:r w:rsidR="004266DB" w:rsidRPr="009F2501">
        <w:rPr>
          <w:b/>
          <w:bCs/>
        </w:rPr>
        <w:fldChar w:fldCharType="begin"/>
      </w:r>
      <w:ins w:id="17" w:author="DELTA" w:date="2024-06-12T11:26:00Z">
        <w:r w:rsidR="002D5311">
          <w:rPr>
            <w:b/>
            <w:bCs/>
          </w:rPr>
          <w:instrText xml:space="preserve"> delta_ownerEmail  \* MERGEFORMAT</w:instrText>
        </w:r>
      </w:ins>
      <w:del w:id="18" w:author="DELTA" w:date="2024-06-12T11:26:00Z">
        <w:r w:rsidR="002E5760" w:rsidDel="002D5311">
          <w:rPr>
            <w:b/>
            <w:bCs/>
          </w:rPr>
          <w:delInstrText xml:space="preserve"> delta_ownerEmail  \* MERGEFORMAT</w:delInstrText>
        </w:r>
      </w:del>
      <w:r w:rsidR="004266DB" w:rsidRPr="009F2501">
        <w:rPr>
          <w:b/>
          <w:bCs/>
        </w:rPr>
        <w:fldChar w:fldCharType="separate"/>
      </w:r>
      <w:ins w:id="19" w:author="DELTA" w:date="2024-06-12T11:26:00Z">
        <w:r w:rsidR="002D5311">
          <w:rPr>
            <w:b/>
            <w:bCs/>
          </w:rPr>
          <w:t>rita.mesi@politsei.ee</w:t>
        </w:r>
      </w:ins>
      <w:del w:id="20" w:author="DELTA" w:date="2024-06-12T11:26:00Z">
        <w:r w:rsidR="002E5760" w:rsidDel="002D5311">
          <w:rPr>
            <w:b/>
            <w:bCs/>
          </w:rPr>
          <w:delText>rita.mesi@politsei.ee</w:delText>
        </w:r>
      </w:del>
      <w:r w:rsidR="004266DB" w:rsidRPr="009F2501">
        <w:rPr>
          <w:b/>
          <w:bCs/>
        </w:rPr>
        <w:fldChar w:fldCharType="end"/>
      </w:r>
      <w:r w:rsidRPr="009F2501">
        <w:t>.</w:t>
      </w:r>
    </w:p>
    <w:p w14:paraId="48FA8806" w14:textId="77777777" w:rsidR="00005D38" w:rsidRPr="0053745E" w:rsidRDefault="00005D38" w:rsidP="00005D38">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53745E">
        <w:rPr>
          <w:rFonts w:ascii="Times New Roman" w:eastAsia="Calibri" w:hAnsi="Times New Roman" w:cs="Times New Roman"/>
          <w:color w:val="000000"/>
          <w:sz w:val="24"/>
          <w:szCs w:val="24"/>
          <w:lang w:eastAsia="et-EE"/>
        </w:rPr>
        <w:t>Ettevõtjal on õigus küsida väikeostu dokumentide kohta selgitusi, esitades küsimused e-posti teel hankija kontaktisikule. Hankija vastab ettevõtjate küsimustele kolme tööpäeva jooksul. Hankija edastab esitatud küsimused ja vastused samaaegselt kõigile ettevõtjatele, kellele tehti ettepanek pakkumuse esitamiseks. Telefoni teel esitatud küsimustele ei vastata.</w:t>
      </w:r>
      <w:r w:rsidRPr="0053745E">
        <w:rPr>
          <w:rFonts w:ascii="Times New Roman" w:hAnsi="Times New Roman" w:cs="Times New Roman"/>
          <w:sz w:val="24"/>
          <w:szCs w:val="24"/>
        </w:rPr>
        <w:t xml:space="preserve"> </w:t>
      </w:r>
    </w:p>
    <w:p w14:paraId="4E412C37" w14:textId="77777777" w:rsidR="00005D38" w:rsidRPr="0053745E" w:rsidRDefault="00005D38" w:rsidP="00005D38">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53745E">
        <w:rPr>
          <w:rFonts w:ascii="Times New Roman" w:eastAsia="Calibri" w:hAnsi="Times New Roman" w:cs="Times New Roman"/>
          <w:color w:val="000000"/>
          <w:sz w:val="24"/>
          <w:szCs w:val="24"/>
          <w:lang w:eastAsia="et-EE"/>
        </w:rPr>
        <w:t xml:space="preserve">Hankijal on õigus enne pakkumuste esitamise tähtaega vajadusel muuta väikeostu dokumente. Väikeostu dokumentide muutmisel teavitab hankija sellest kõiki ettevõtjaid, kellele on tehtud ettepanek pakkumuse esitamiseks. </w:t>
      </w:r>
    </w:p>
    <w:p w14:paraId="354A123F" w14:textId="77777777" w:rsidR="00005D38" w:rsidRPr="0053745E" w:rsidRDefault="00005D38" w:rsidP="00005D38">
      <w:pPr>
        <w:pStyle w:val="Default"/>
        <w:numPr>
          <w:ilvl w:val="1"/>
          <w:numId w:val="1"/>
        </w:numPr>
        <w:ind w:left="993" w:hanging="563"/>
        <w:jc w:val="both"/>
      </w:pPr>
      <w:r w:rsidRPr="0053745E">
        <w:t>Iga viidet, mille hankija teeb väikeostu dokumentides mõnele standardile, tehnilisele tunnustusele, tehnilisele kontrollisüsteemile vms kui pakkumuse tehnilisele kirjeldusele vastavuse kriteeriumile, tuleb lugeda selliselt, et see on täiendatud märkega „või sellega samaväärne“. Iga viidet, mille hankija teeb väikeostu dokumentides ostuallikale, protsessile, kaubamärgile, patendile, tüübile, päritolule või tootmisviisile, tuleb lugeda selliselt, et see on täiendatud märkega „või sellega samaväärne“.</w:t>
      </w:r>
    </w:p>
    <w:p w14:paraId="75AAD3AC" w14:textId="77777777" w:rsidR="00005D38" w:rsidRPr="0053745E" w:rsidRDefault="00005D38" w:rsidP="00005D38">
      <w:pPr>
        <w:pStyle w:val="Default"/>
        <w:numPr>
          <w:ilvl w:val="1"/>
          <w:numId w:val="1"/>
        </w:numPr>
        <w:ind w:left="993" w:hanging="563"/>
        <w:jc w:val="both"/>
      </w:pPr>
      <w:r w:rsidRPr="0053745E">
        <w:t>Pakkumus on pakkuja tahteavaldus hankelepingu sõlmimiseks ja on selle esitamisel pakkujale siduv alates esitamisest kuni pakkumuse jõusoleku minimaalse tähtaja lõpuni. Pakkumuse esitamisega nõustub pakkuja kõikide väikeostu dokumentides toodud tingimustega. Tingimusliku pakkumuse esitamine on keelatud.</w:t>
      </w:r>
    </w:p>
    <w:p w14:paraId="3587770E" w14:textId="77777777" w:rsidR="00005D38" w:rsidRPr="008869C2" w:rsidRDefault="00005D38" w:rsidP="00005D38">
      <w:pPr>
        <w:pStyle w:val="Default"/>
        <w:numPr>
          <w:ilvl w:val="1"/>
          <w:numId w:val="1"/>
        </w:numPr>
        <w:ind w:left="993" w:hanging="563"/>
        <w:jc w:val="both"/>
        <w:rPr>
          <w:color w:val="auto"/>
        </w:rPr>
      </w:pPr>
      <w:r w:rsidRPr="00BE6ABA">
        <w:t xml:space="preserve">Hankija ei sõlmi </w:t>
      </w:r>
      <w:r>
        <w:t>hanke</w:t>
      </w:r>
      <w:r w:rsidRPr="00BE6ABA">
        <w:t xml:space="preserve">lepingut pakkujaga, kellel on </w:t>
      </w:r>
      <w:r w:rsidRPr="00106693">
        <w:rPr>
          <w:color w:val="202020"/>
          <w:shd w:val="clear" w:color="auto" w:fill="FFFFFF"/>
        </w:rPr>
        <w:t>riikliku maksu, makse või keskkonnatasu maksuvõlg maksukorralduse seaduse tähenduses või maksu- või sotsiaalkindlustusmaksete võlg tema asukohariigi õigusaktide kohaselt</w:t>
      </w:r>
      <w:r w:rsidRPr="00BE6ABA">
        <w:t xml:space="preserve">. Enne hankelepingu sõlmimist kontrollib hankija pakkujal maksuvõla puudumist. Kui pakkujal esineb maksuvõlg, siis teavitab hankija sellest pakkujat ja annab pakkujale vähemalt </w:t>
      </w:r>
      <w:r>
        <w:t xml:space="preserve">kolm </w:t>
      </w:r>
      <w:r w:rsidRPr="00BE6ABA">
        <w:t>tööpäeva maksuvõla tasumiseks. Hankija võib mõjuvatel põhjustel pakkujale</w:t>
      </w:r>
      <w:r>
        <w:t xml:space="preserve"> </w:t>
      </w:r>
      <w:r w:rsidRPr="00BE6ABA">
        <w:t>antud tähtaega pikendada. Kui hankija poolt antud tähtaja jooksul pakkuja maksuvõlga ära ei tasu</w:t>
      </w:r>
      <w:r>
        <w:t xml:space="preserve"> ega ajata</w:t>
      </w:r>
      <w:r w:rsidRPr="00BE6ABA">
        <w:t xml:space="preserve">, siis </w:t>
      </w:r>
      <w:r>
        <w:t>hankija pakkujaga hankelepingut ei sõlmi</w:t>
      </w:r>
      <w:r w:rsidRPr="00BE6ABA">
        <w:t>.</w:t>
      </w:r>
    </w:p>
    <w:p w14:paraId="73D70961" w14:textId="462A4A4A" w:rsidR="00005D38" w:rsidRPr="008B5CCC" w:rsidRDefault="00005D38" w:rsidP="008B5CCC">
      <w:pPr>
        <w:pStyle w:val="ListParagraph"/>
        <w:numPr>
          <w:ilvl w:val="1"/>
          <w:numId w:val="1"/>
        </w:numPr>
        <w:spacing w:after="0" w:line="240" w:lineRule="auto"/>
        <w:ind w:left="993" w:hanging="563"/>
        <w:jc w:val="both"/>
      </w:pPr>
      <w:r w:rsidRPr="0032062E">
        <w:rPr>
          <w:rFonts w:ascii="Times New Roman" w:eastAsia="Calibri" w:hAnsi="Times New Roman" w:cs="Times New Roman"/>
          <w:color w:val="000000"/>
          <w:sz w:val="24"/>
          <w:szCs w:val="24"/>
          <w:lang w:eastAsia="et-EE"/>
        </w:rPr>
        <w:lastRenderedPageBreak/>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14:paraId="3D957CED" w14:textId="77777777" w:rsidR="008B5CCC" w:rsidRPr="0053745E" w:rsidRDefault="008B5CCC" w:rsidP="008B5CCC">
      <w:pPr>
        <w:pStyle w:val="ListParagraph"/>
        <w:spacing w:after="0" w:line="240" w:lineRule="auto"/>
        <w:ind w:left="993"/>
        <w:jc w:val="both"/>
      </w:pPr>
    </w:p>
    <w:p w14:paraId="1B8FD496" w14:textId="77777777"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Tellitava teenuse kirjeldus</w:t>
      </w:r>
    </w:p>
    <w:p w14:paraId="145BC4A1" w14:textId="46CE1D29" w:rsidR="00005D38" w:rsidRDefault="0084730E" w:rsidP="0084730E">
      <w:pPr>
        <w:pStyle w:val="Alapealkiri1"/>
        <w:numPr>
          <w:ilvl w:val="0"/>
          <w:numId w:val="0"/>
        </w:numPr>
        <w:tabs>
          <w:tab w:val="left" w:pos="1134"/>
        </w:tabs>
        <w:ind w:left="709"/>
        <w:rPr>
          <w:rFonts w:ascii="Times New Roman" w:hAnsi="Times New Roman" w:cs="Times New Roman"/>
          <w:b w:val="0"/>
          <w:sz w:val="24"/>
          <w:szCs w:val="24"/>
        </w:rPr>
      </w:pPr>
      <w:r w:rsidRPr="0084730E">
        <w:rPr>
          <w:rFonts w:ascii="Times New Roman" w:hAnsi="Times New Roman" w:cs="Times New Roman"/>
          <w:b w:val="0"/>
          <w:sz w:val="24"/>
          <w:szCs w:val="24"/>
        </w:rPr>
        <w:t>Tellitava töö tehniline kirjeldus, sh töö sisu ja oodatav tulemus on toodud väikeostu dokumendi Lisas 1.</w:t>
      </w:r>
    </w:p>
    <w:p w14:paraId="6C41954B" w14:textId="77777777" w:rsidR="000B4DA7" w:rsidRPr="0084730E" w:rsidRDefault="000B4DA7" w:rsidP="0084730E">
      <w:pPr>
        <w:pStyle w:val="Alapealkiri1"/>
        <w:numPr>
          <w:ilvl w:val="0"/>
          <w:numId w:val="0"/>
        </w:numPr>
        <w:tabs>
          <w:tab w:val="left" w:pos="1134"/>
        </w:tabs>
        <w:ind w:left="709"/>
        <w:rPr>
          <w:rFonts w:ascii="Times New Roman" w:hAnsi="Times New Roman" w:cs="Times New Roman"/>
          <w:b w:val="0"/>
          <w:sz w:val="24"/>
          <w:szCs w:val="24"/>
        </w:rPr>
      </w:pPr>
    </w:p>
    <w:p w14:paraId="1F93238A" w14:textId="77777777" w:rsidR="00005D38" w:rsidRPr="0053745E" w:rsidRDefault="00005D38" w:rsidP="00005D38">
      <w:pPr>
        <w:pStyle w:val="Alapealkiri1"/>
        <w:tabs>
          <w:tab w:val="left" w:pos="1134"/>
        </w:tabs>
        <w:ind w:left="426" w:firstLine="0"/>
        <w:rPr>
          <w:rFonts w:ascii="Times New Roman" w:hAnsi="Times New Roman" w:cs="Times New Roman"/>
          <w:sz w:val="24"/>
          <w:szCs w:val="24"/>
        </w:rPr>
      </w:pPr>
      <w:r w:rsidRPr="0053745E">
        <w:rPr>
          <w:rFonts w:ascii="Times New Roman" w:hAnsi="Times New Roman" w:cs="Times New Roman"/>
          <w:sz w:val="24"/>
          <w:szCs w:val="24"/>
        </w:rPr>
        <w:t xml:space="preserve">Pakkumuse ettevalmistamine, vormistamine ja esitamine </w:t>
      </w:r>
    </w:p>
    <w:p w14:paraId="6AC730CF" w14:textId="77777777" w:rsidR="00005D38" w:rsidRPr="0053745E" w:rsidRDefault="00005D38" w:rsidP="00005D38">
      <w:pPr>
        <w:pStyle w:val="Alapealkiri1"/>
        <w:numPr>
          <w:ilvl w:val="1"/>
          <w:numId w:val="1"/>
        </w:numPr>
        <w:tabs>
          <w:tab w:val="left" w:pos="1134"/>
        </w:tabs>
        <w:ind w:left="709" w:hanging="283"/>
        <w:rPr>
          <w:rFonts w:ascii="Times New Roman" w:hAnsi="Times New Roman" w:cs="Times New Roman"/>
          <w:b w:val="0"/>
          <w:sz w:val="24"/>
          <w:szCs w:val="24"/>
        </w:rPr>
      </w:pPr>
      <w:r w:rsidRPr="0053745E">
        <w:rPr>
          <w:rFonts w:ascii="Times New Roman" w:hAnsi="Times New Roman" w:cs="Times New Roman"/>
          <w:b w:val="0"/>
          <w:sz w:val="24"/>
          <w:szCs w:val="24"/>
        </w:rPr>
        <w:t>Pakkumus peab sisaldama:</w:t>
      </w:r>
    </w:p>
    <w:p w14:paraId="6F1A9451" w14:textId="733C5872" w:rsidR="00057475" w:rsidRPr="0053745E" w:rsidRDefault="00057475" w:rsidP="00057475">
      <w:pPr>
        <w:pStyle w:val="ListParagraph"/>
        <w:numPr>
          <w:ilvl w:val="2"/>
          <w:numId w:val="1"/>
        </w:numPr>
        <w:autoSpaceDE w:val="0"/>
        <w:autoSpaceDN w:val="0"/>
        <w:adjustRightInd w:val="0"/>
        <w:ind w:left="1843" w:hanging="709"/>
        <w:jc w:val="both"/>
        <w:rPr>
          <w:rFonts w:ascii="Times New Roman" w:hAnsi="Times New Roman" w:cs="Times New Roman"/>
          <w:sz w:val="24"/>
          <w:szCs w:val="24"/>
        </w:rPr>
      </w:pPr>
      <w:r w:rsidRPr="0053745E">
        <w:rPr>
          <w:rFonts w:ascii="Times New Roman" w:hAnsi="Times New Roman" w:cs="Times New Roman"/>
          <w:sz w:val="24"/>
          <w:szCs w:val="24"/>
        </w:rPr>
        <w:t xml:space="preserve">pakkumuse </w:t>
      </w:r>
      <w:r>
        <w:rPr>
          <w:rFonts w:ascii="Times New Roman" w:hAnsi="Times New Roman" w:cs="Times New Roman"/>
          <w:sz w:val="24"/>
          <w:szCs w:val="24"/>
        </w:rPr>
        <w:t>kogu</w:t>
      </w:r>
      <w:r w:rsidRPr="0053745E">
        <w:rPr>
          <w:rFonts w:ascii="Times New Roman" w:hAnsi="Times New Roman" w:cs="Times New Roman"/>
          <w:sz w:val="24"/>
          <w:szCs w:val="24"/>
        </w:rPr>
        <w:t>maksumust (km-ta)</w:t>
      </w:r>
      <w:r>
        <w:rPr>
          <w:rFonts w:ascii="Times New Roman" w:hAnsi="Times New Roman" w:cs="Times New Roman"/>
          <w:sz w:val="24"/>
          <w:szCs w:val="24"/>
        </w:rPr>
        <w:t xml:space="preserve"> </w:t>
      </w:r>
      <w:r w:rsidRPr="00916B07">
        <w:rPr>
          <w:rFonts w:ascii="Times New Roman" w:hAnsi="Times New Roman" w:cs="Times New Roman"/>
          <w:sz w:val="24"/>
          <w:szCs w:val="24"/>
        </w:rPr>
        <w:t>koos pakkumuse maksumuse kujunemise lahtikirjut</w:t>
      </w:r>
      <w:r>
        <w:rPr>
          <w:rFonts w:ascii="Times New Roman" w:hAnsi="Times New Roman" w:cs="Times New Roman"/>
          <w:sz w:val="24"/>
          <w:szCs w:val="24"/>
        </w:rPr>
        <w:t>u</w:t>
      </w:r>
      <w:r w:rsidRPr="00916B07">
        <w:rPr>
          <w:rFonts w:ascii="Times New Roman" w:hAnsi="Times New Roman" w:cs="Times New Roman"/>
          <w:sz w:val="24"/>
          <w:szCs w:val="24"/>
        </w:rPr>
        <w:t xml:space="preserve">sega. Pakkumuse kogumaksumus peab sisaldama kõiki tasusid, mis on vajalikud tööde nõuetekohaseks teostamiseks. Pakkumuse kogumaksumus (ilma km-ta) ei tohi olla suurem kui </w:t>
      </w:r>
      <w:r>
        <w:rPr>
          <w:rFonts w:ascii="Times New Roman" w:hAnsi="Times New Roman" w:cs="Times New Roman"/>
          <w:sz w:val="24"/>
          <w:szCs w:val="24"/>
        </w:rPr>
        <w:t>29</w:t>
      </w:r>
      <w:r w:rsidRPr="00916B07">
        <w:rPr>
          <w:rFonts w:ascii="Times New Roman" w:hAnsi="Times New Roman" w:cs="Times New Roman"/>
          <w:sz w:val="24"/>
          <w:szCs w:val="24"/>
        </w:rPr>
        <w:t xml:space="preserve"> </w:t>
      </w:r>
      <w:r>
        <w:rPr>
          <w:rFonts w:ascii="Times New Roman" w:hAnsi="Times New Roman" w:cs="Times New Roman"/>
          <w:sz w:val="24"/>
          <w:szCs w:val="24"/>
        </w:rPr>
        <w:t>999</w:t>
      </w:r>
      <w:r w:rsidRPr="00916B07">
        <w:rPr>
          <w:rFonts w:ascii="Times New Roman" w:hAnsi="Times New Roman" w:cs="Times New Roman"/>
          <w:sz w:val="24"/>
          <w:szCs w:val="24"/>
        </w:rPr>
        <w:t xml:space="preserve"> (</w:t>
      </w:r>
      <w:r>
        <w:rPr>
          <w:rFonts w:ascii="Times New Roman" w:hAnsi="Times New Roman" w:cs="Times New Roman"/>
          <w:sz w:val="24"/>
          <w:szCs w:val="24"/>
        </w:rPr>
        <w:t>kakskümmendüheksa</w:t>
      </w:r>
      <w:r w:rsidRPr="00916B07">
        <w:rPr>
          <w:rFonts w:ascii="Times New Roman" w:hAnsi="Times New Roman" w:cs="Times New Roman"/>
          <w:sz w:val="24"/>
          <w:szCs w:val="24"/>
        </w:rPr>
        <w:t xml:space="preserve"> tuhat</w:t>
      </w:r>
      <w:r>
        <w:rPr>
          <w:rFonts w:ascii="Times New Roman" w:hAnsi="Times New Roman" w:cs="Times New Roman"/>
          <w:sz w:val="24"/>
          <w:szCs w:val="24"/>
        </w:rPr>
        <w:t xml:space="preserve"> üheksasada üheksakümmend üheksa</w:t>
      </w:r>
      <w:r w:rsidRPr="00916B07">
        <w:rPr>
          <w:rFonts w:ascii="Times New Roman" w:hAnsi="Times New Roman" w:cs="Times New Roman"/>
          <w:sz w:val="24"/>
          <w:szCs w:val="24"/>
        </w:rPr>
        <w:t>) eurot;</w:t>
      </w:r>
    </w:p>
    <w:p w14:paraId="4D004131" w14:textId="0CB2867D" w:rsidR="00057475" w:rsidRDefault="00057475" w:rsidP="00057475">
      <w:pPr>
        <w:pStyle w:val="ListParagraph"/>
        <w:numPr>
          <w:ilvl w:val="2"/>
          <w:numId w:val="1"/>
        </w:numPr>
        <w:autoSpaceDE w:val="0"/>
        <w:autoSpaceDN w:val="0"/>
        <w:adjustRightInd w:val="0"/>
        <w:spacing w:after="0"/>
        <w:ind w:left="1843" w:hanging="709"/>
        <w:jc w:val="both"/>
        <w:rPr>
          <w:rFonts w:ascii="Times New Roman" w:hAnsi="Times New Roman" w:cs="Times New Roman"/>
          <w:sz w:val="24"/>
          <w:szCs w:val="24"/>
        </w:rPr>
      </w:pPr>
      <w:r w:rsidRPr="00916B07">
        <w:rPr>
          <w:rFonts w:ascii="Times New Roman" w:hAnsi="Times New Roman" w:cs="Times New Roman"/>
          <w:sz w:val="24"/>
          <w:szCs w:val="24"/>
        </w:rPr>
        <w:t>ülevaadet pakkuja arusaamast töö sisu kohta</w:t>
      </w:r>
      <w:r w:rsidR="0076304D">
        <w:rPr>
          <w:rFonts w:ascii="Times New Roman" w:hAnsi="Times New Roman" w:cs="Times New Roman"/>
          <w:sz w:val="24"/>
          <w:szCs w:val="24"/>
        </w:rPr>
        <w:t>;</w:t>
      </w:r>
      <w:r w:rsidRPr="00916B07">
        <w:rPr>
          <w:rFonts w:ascii="Times New Roman" w:hAnsi="Times New Roman" w:cs="Times New Roman"/>
          <w:sz w:val="24"/>
          <w:szCs w:val="24"/>
        </w:rPr>
        <w:t xml:space="preserve"> töö osutamise sisulist kirjeldust,</w:t>
      </w:r>
      <w:r w:rsidR="000B4DA7">
        <w:rPr>
          <w:rFonts w:ascii="Times New Roman" w:hAnsi="Times New Roman" w:cs="Times New Roman"/>
          <w:sz w:val="24"/>
          <w:szCs w:val="24"/>
        </w:rPr>
        <w:t xml:space="preserve"> sh minimaalset läbiviidavate intervjuude maht</w:t>
      </w:r>
      <w:r w:rsidR="0076304D">
        <w:rPr>
          <w:rFonts w:ascii="Times New Roman" w:hAnsi="Times New Roman" w:cs="Times New Roman"/>
          <w:sz w:val="24"/>
          <w:szCs w:val="24"/>
        </w:rPr>
        <w:t>;</w:t>
      </w:r>
      <w:r w:rsidRPr="00916B07">
        <w:rPr>
          <w:rFonts w:ascii="Times New Roman" w:hAnsi="Times New Roman" w:cs="Times New Roman"/>
          <w:sz w:val="24"/>
          <w:szCs w:val="24"/>
        </w:rPr>
        <w:t xml:space="preserve"> komplekteeritava projektimeeskonna kirjeldust koos meeskonnaliikmete CVdega ning töö ajakava kirjeldust, lähtudes väikeostu dokumendi Lisas 1 esitatud tingimustest ning Lisas 2 kirjeldatud pakkumuste hindamise kriteeriumitest ja metoodikast</w:t>
      </w:r>
      <w:r>
        <w:rPr>
          <w:rFonts w:ascii="Times New Roman" w:hAnsi="Times New Roman" w:cs="Times New Roman"/>
          <w:sz w:val="24"/>
          <w:szCs w:val="24"/>
        </w:rPr>
        <w:t>.</w:t>
      </w:r>
    </w:p>
    <w:p w14:paraId="4C1D637B" w14:textId="77993E84" w:rsidR="00005D38" w:rsidRPr="00057475" w:rsidRDefault="00005D38" w:rsidP="00057475">
      <w:pPr>
        <w:pStyle w:val="Alapealkiri1"/>
        <w:numPr>
          <w:ilvl w:val="1"/>
          <w:numId w:val="1"/>
        </w:numPr>
        <w:ind w:left="993" w:hanging="567"/>
        <w:rPr>
          <w:rFonts w:ascii="Times New Roman" w:hAnsi="Times New Roman" w:cs="Times New Roman"/>
          <w:b w:val="0"/>
          <w:sz w:val="24"/>
          <w:szCs w:val="24"/>
        </w:rPr>
      </w:pPr>
      <w:r w:rsidRPr="00057475">
        <w:rPr>
          <w:rFonts w:ascii="Times New Roman" w:hAnsi="Times New Roman" w:cs="Times New Roman"/>
          <w:b w:val="0"/>
          <w:sz w:val="24"/>
          <w:szCs w:val="24"/>
        </w:rPr>
        <w:t xml:space="preserve">Pakkumus on jõus </w:t>
      </w:r>
      <w:r w:rsidRPr="00057475">
        <w:rPr>
          <w:rFonts w:ascii="Times New Roman" w:hAnsi="Times New Roman" w:cs="Times New Roman"/>
          <w:sz w:val="24"/>
          <w:szCs w:val="24"/>
        </w:rPr>
        <w:t>60 päeva</w:t>
      </w:r>
      <w:r w:rsidRPr="00057475">
        <w:rPr>
          <w:rFonts w:ascii="Times New Roman" w:hAnsi="Times New Roman" w:cs="Times New Roman"/>
          <w:b w:val="0"/>
          <w:sz w:val="24"/>
          <w:szCs w:val="24"/>
        </w:rPr>
        <w:t>. Hankijal on õigus teha pakkujale ettepanek pakkumuse jõusoleku tähtaega pikendada.</w:t>
      </w:r>
    </w:p>
    <w:p w14:paraId="1E7E5687" w14:textId="77777777" w:rsidR="00005D38" w:rsidRPr="0053745E" w:rsidRDefault="00005D38" w:rsidP="00005D38">
      <w:pPr>
        <w:pStyle w:val="Alapealkiri1"/>
        <w:numPr>
          <w:ilvl w:val="1"/>
          <w:numId w:val="1"/>
        </w:numPr>
        <w:ind w:left="993" w:hanging="567"/>
        <w:rPr>
          <w:rFonts w:ascii="Times New Roman" w:hAnsi="Times New Roman" w:cs="Times New Roman"/>
          <w:b w:val="0"/>
          <w:sz w:val="24"/>
          <w:szCs w:val="24"/>
        </w:rPr>
      </w:pPr>
      <w:r w:rsidRPr="0053745E">
        <w:rPr>
          <w:rFonts w:ascii="Times New Roman" w:hAnsi="Times New Roman" w:cs="Times New Roman"/>
          <w:b w:val="0"/>
          <w:sz w:val="24"/>
          <w:szCs w:val="24"/>
        </w:rPr>
        <w:t xml:space="preserve">Pakkumus peab olema digitaalselt allkirjastatud ja see tuleb esitada hankija kontaktisiku e-posti aadressile hiljemalt </w:t>
      </w:r>
      <w:r w:rsidRPr="0053745E">
        <w:rPr>
          <w:rFonts w:ascii="Times New Roman" w:hAnsi="Times New Roman" w:cs="Times New Roman"/>
          <w:sz w:val="24"/>
          <w:szCs w:val="24"/>
        </w:rPr>
        <w:t>[</w:t>
      </w:r>
      <w:commentRangeStart w:id="21"/>
      <w:r w:rsidRPr="0053745E">
        <w:rPr>
          <w:rFonts w:ascii="Times New Roman" w:hAnsi="Times New Roman" w:cs="Times New Roman"/>
          <w:color w:val="FF0000"/>
          <w:sz w:val="24"/>
          <w:szCs w:val="24"/>
        </w:rPr>
        <w:t>kuupäev ja kellaaeg</w:t>
      </w:r>
      <w:r w:rsidRPr="0053745E">
        <w:rPr>
          <w:rFonts w:ascii="Times New Roman" w:hAnsi="Times New Roman" w:cs="Times New Roman"/>
          <w:sz w:val="24"/>
          <w:szCs w:val="24"/>
        </w:rPr>
        <w:t xml:space="preserve">]. </w:t>
      </w:r>
      <w:commentRangeEnd w:id="21"/>
      <w:r w:rsidR="00057475">
        <w:rPr>
          <w:rStyle w:val="CommentReference"/>
          <w:rFonts w:ascii="Times New Roman" w:eastAsia="SimSun" w:hAnsi="Times New Roman" w:cs="Mangal"/>
          <w:b w:val="0"/>
          <w:kern w:val="1"/>
          <w:lang w:eastAsia="zh-CN" w:bidi="hi-IN"/>
        </w:rPr>
        <w:commentReference w:id="21"/>
      </w:r>
      <w:r w:rsidRPr="0053745E">
        <w:rPr>
          <w:rFonts w:ascii="Times New Roman" w:hAnsi="Times New Roman" w:cs="Times New Roman"/>
          <w:b w:val="0"/>
          <w:sz w:val="24"/>
          <w:szCs w:val="24"/>
        </w:rPr>
        <w:t xml:space="preserve">Hilinenud pakkumusi hankija vastu ei võta. </w:t>
      </w:r>
    </w:p>
    <w:p w14:paraId="6FCA41A5" w14:textId="77777777" w:rsidR="00005D38" w:rsidRPr="0053745E" w:rsidRDefault="00005D38" w:rsidP="00005D38">
      <w:pPr>
        <w:pStyle w:val="Alapealkiri1"/>
        <w:numPr>
          <w:ilvl w:val="1"/>
          <w:numId w:val="1"/>
        </w:numPr>
        <w:ind w:left="993" w:hanging="567"/>
        <w:rPr>
          <w:rFonts w:ascii="Times New Roman" w:hAnsi="Times New Roman" w:cs="Times New Roman"/>
          <w:b w:val="0"/>
          <w:sz w:val="24"/>
          <w:szCs w:val="24"/>
        </w:rPr>
      </w:pPr>
      <w:r w:rsidRPr="0053745E">
        <w:rPr>
          <w:rFonts w:ascii="Times New Roman" w:hAnsi="Times New Roman" w:cs="Times New Roman"/>
          <w:b w:val="0"/>
          <w:sz w:val="24"/>
          <w:szCs w:val="24"/>
        </w:rPr>
        <w:t>Hankijal on õigus pakkumuste esitamise tähtaeg pikendada.</w:t>
      </w:r>
    </w:p>
    <w:p w14:paraId="3D455785" w14:textId="77777777" w:rsidR="00005D38" w:rsidRPr="0053745E" w:rsidRDefault="00005D38" w:rsidP="00005D38">
      <w:pPr>
        <w:pStyle w:val="Default"/>
        <w:numPr>
          <w:ilvl w:val="1"/>
          <w:numId w:val="1"/>
        </w:numPr>
        <w:ind w:left="993" w:hanging="563"/>
        <w:jc w:val="both"/>
        <w:rPr>
          <w:color w:val="auto"/>
        </w:rPr>
      </w:pPr>
      <w:r w:rsidRPr="0053745E">
        <w:rPr>
          <w:color w:val="auto"/>
        </w:rPr>
        <w:t>Pakkuja kannab kõik pakkumuse ettevalmistamise ja esitamisega seotud kulud ning pakkumuse tähtaegse esitamise riski.</w:t>
      </w:r>
    </w:p>
    <w:p w14:paraId="283B5778" w14:textId="77777777" w:rsidR="00005D38" w:rsidRPr="0053745E" w:rsidRDefault="00005D38" w:rsidP="00005D38">
      <w:pPr>
        <w:pStyle w:val="Default"/>
        <w:numPr>
          <w:ilvl w:val="1"/>
          <w:numId w:val="1"/>
        </w:numPr>
        <w:ind w:left="993" w:hanging="563"/>
        <w:jc w:val="both"/>
        <w:rPr>
          <w:color w:val="auto"/>
        </w:rPr>
      </w:pPr>
      <w:r w:rsidRPr="0053745E">
        <w:rPr>
          <w:color w:val="auto"/>
        </w:rPr>
        <w:t>Pakkumus on konfidentsiaalne kuni hankelepingu sõlmimiseni.</w:t>
      </w:r>
    </w:p>
    <w:p w14:paraId="07975B62" w14:textId="77777777" w:rsidR="00005D38" w:rsidRPr="0053745E" w:rsidRDefault="00005D38" w:rsidP="00005D38">
      <w:pPr>
        <w:pStyle w:val="Default"/>
        <w:numPr>
          <w:ilvl w:val="1"/>
          <w:numId w:val="1"/>
        </w:numPr>
        <w:ind w:left="993" w:hanging="563"/>
        <w:jc w:val="both"/>
        <w:rPr>
          <w:color w:val="auto"/>
        </w:rPr>
      </w:pPr>
      <w:r w:rsidRPr="0053745E">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14:paraId="54996856" w14:textId="77777777" w:rsidR="00005D38" w:rsidRPr="0053745E" w:rsidRDefault="00005D38" w:rsidP="00005D38">
      <w:pPr>
        <w:pStyle w:val="Default"/>
        <w:ind w:left="993"/>
        <w:jc w:val="both"/>
        <w:rPr>
          <w:color w:val="auto"/>
        </w:rPr>
      </w:pPr>
    </w:p>
    <w:p w14:paraId="1C448BC1" w14:textId="77777777"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Pakkumuste kontrollimine ja eduka pakkumuse valik</w:t>
      </w:r>
    </w:p>
    <w:p w14:paraId="0CB21CCB" w14:textId="77777777" w:rsidR="00005D38" w:rsidRPr="0053745E" w:rsidRDefault="00005D38" w:rsidP="00005D38">
      <w:pPr>
        <w:pStyle w:val="Default"/>
        <w:numPr>
          <w:ilvl w:val="1"/>
          <w:numId w:val="1"/>
        </w:numPr>
        <w:ind w:left="993" w:hanging="563"/>
        <w:jc w:val="both"/>
        <w:rPr>
          <w:color w:val="auto"/>
        </w:rPr>
      </w:pPr>
      <w:r w:rsidRPr="0053745E">
        <w:rPr>
          <w:color w:val="auto"/>
        </w:rPr>
        <w:t xml:space="preserve">Hankija  kontrollib tähtaegselt esitatud pakkumuste vastavust väikeostu dokumentides esitatud nõuetele. Juhul, kui pakkumus ei vasta väikeostu dokumendis toodud tingimustele, lükkab hankija pakkumuse tagasi. </w:t>
      </w:r>
    </w:p>
    <w:p w14:paraId="28075BA2" w14:textId="77777777" w:rsidR="00005D38" w:rsidRPr="0053745E" w:rsidRDefault="00005D38" w:rsidP="00005D38">
      <w:pPr>
        <w:pStyle w:val="Default"/>
        <w:numPr>
          <w:ilvl w:val="1"/>
          <w:numId w:val="1"/>
        </w:numPr>
        <w:ind w:left="993" w:hanging="563"/>
        <w:jc w:val="both"/>
        <w:rPr>
          <w:color w:val="auto"/>
        </w:rPr>
      </w:pPr>
      <w:r w:rsidRPr="0053745E">
        <w:rPr>
          <w:color w:val="auto"/>
        </w:rPr>
        <w:t>Hankijal on õigus küsida pakkujalt esitatud pakkumuse kohta täpsustavaid andmeid ja täiendavaid selgitusi.</w:t>
      </w:r>
    </w:p>
    <w:p w14:paraId="3D531F0F" w14:textId="7D1D43ED" w:rsidR="00005D38" w:rsidRPr="0053745E" w:rsidRDefault="00057475" w:rsidP="00005D38">
      <w:pPr>
        <w:pStyle w:val="Default"/>
        <w:numPr>
          <w:ilvl w:val="1"/>
          <w:numId w:val="1"/>
        </w:numPr>
        <w:ind w:left="993" w:hanging="563"/>
        <w:jc w:val="both"/>
        <w:rPr>
          <w:color w:val="auto"/>
        </w:rPr>
      </w:pPr>
      <w:r w:rsidRPr="0053745E">
        <w:rPr>
          <w:color w:val="auto"/>
        </w:rPr>
        <w:t xml:space="preserve">Vastavaks tunnistatud pakkumuste seast valib hankija eduka pakkumuse välja </w:t>
      </w:r>
      <w:r>
        <w:t>Lisas 2 kirjeldatud hindamiskriteeriumite alusel läbi viidud hindamise põhjal. Juhul, kui väärtuspunktid on võrdsed, korraldab hankija eduka pakkumuse väljaselgitamiseks liisuheitmise, võimaldades võrdse maksumusega pakkumuse esitanud pakkujatel liisuheitmise juures viibida</w:t>
      </w:r>
      <w:r w:rsidR="00005D38" w:rsidRPr="0053745E">
        <w:rPr>
          <w:color w:val="auto"/>
        </w:rPr>
        <w:t>.</w:t>
      </w:r>
    </w:p>
    <w:p w14:paraId="44C4E50B" w14:textId="77777777" w:rsidR="00005D38" w:rsidRPr="0053745E" w:rsidRDefault="00005D38" w:rsidP="00005D38">
      <w:pPr>
        <w:pStyle w:val="Default"/>
        <w:numPr>
          <w:ilvl w:val="1"/>
          <w:numId w:val="1"/>
        </w:numPr>
        <w:ind w:left="993" w:hanging="563"/>
        <w:jc w:val="both"/>
        <w:rPr>
          <w:color w:val="auto"/>
        </w:rPr>
      </w:pPr>
      <w:r w:rsidRPr="0053745E">
        <w:rPr>
          <w:color w:val="auto"/>
        </w:rPr>
        <w:lastRenderedPageBreak/>
        <w:t xml:space="preserve">Hankija sõlmib eduka pakkumuse esitanud pakkujaga kirjaliku lepingu, lähtudes väikeostu dokumendis esitatud tingimustest ja eduka pakkuja pakkumusest. </w:t>
      </w:r>
    </w:p>
    <w:p w14:paraId="4D0512A3" w14:textId="34647976" w:rsidR="00005D38" w:rsidRDefault="00005D38" w:rsidP="00005D38">
      <w:pPr>
        <w:pStyle w:val="Default"/>
        <w:ind w:left="430"/>
        <w:jc w:val="both"/>
        <w:rPr>
          <w:i/>
          <w:color w:val="FF0000"/>
        </w:rPr>
      </w:pPr>
    </w:p>
    <w:p w14:paraId="0D947FE2" w14:textId="77777777" w:rsidR="009E3202" w:rsidRPr="0053745E" w:rsidRDefault="009E3202" w:rsidP="00005D38">
      <w:pPr>
        <w:pStyle w:val="Default"/>
        <w:ind w:left="430"/>
        <w:jc w:val="both"/>
        <w:rPr>
          <w:i/>
          <w:color w:val="FF0000"/>
        </w:rPr>
      </w:pPr>
    </w:p>
    <w:p w14:paraId="56A8DE3D" w14:textId="77777777"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Läbirääkimiste pidamine</w:t>
      </w:r>
    </w:p>
    <w:p w14:paraId="2762C100" w14:textId="77777777" w:rsidR="00005D38" w:rsidRPr="0053745E" w:rsidRDefault="00005D38" w:rsidP="00005D38">
      <w:pPr>
        <w:pStyle w:val="Default"/>
        <w:numPr>
          <w:ilvl w:val="1"/>
          <w:numId w:val="1"/>
        </w:numPr>
        <w:ind w:left="993" w:hanging="563"/>
        <w:jc w:val="both"/>
        <w:rPr>
          <w:color w:val="auto"/>
        </w:rPr>
      </w:pPr>
      <w:r w:rsidRPr="0053745E">
        <w:rPr>
          <w:color w:val="auto"/>
        </w:rPr>
        <w:t>Hankija on õigus pidada vastavaks tunnistatud pakkumuse esitanud pakkujatega läbirääkimisi esitatud pakkumuse sisu ja maksumuse ning hankelepingu tingimuste üle.</w:t>
      </w:r>
    </w:p>
    <w:p w14:paraId="25CD6490" w14:textId="77777777" w:rsidR="00005D38" w:rsidRPr="0053745E" w:rsidRDefault="00005D38" w:rsidP="00005D38">
      <w:pPr>
        <w:pStyle w:val="Default"/>
        <w:numPr>
          <w:ilvl w:val="1"/>
          <w:numId w:val="1"/>
        </w:numPr>
        <w:ind w:left="993" w:hanging="563"/>
        <w:jc w:val="both"/>
        <w:rPr>
          <w:color w:val="auto"/>
        </w:rPr>
      </w:pPr>
      <w:r w:rsidRPr="0053745E">
        <w:rPr>
          <w:color w:val="auto"/>
        </w:rPr>
        <w:t>Vastavalt läbirääkimiste pidamise vajadusele teatab hankija pakkujatele läbirääkimiste aja. Iga pakkujaga peetakse läbirääkimisi eraldi. Läbirääkimisi võib pidada kirjalikku taasesitamist võimaldavas vormis või suuliselt. Suuliselt peetud läbirääkimised protokollitakse. Läbirääkimised on konfidentsiaalsed. Hankija tagab läbirääkimiste käigus pakkujate võrdse kohtlemise.</w:t>
      </w:r>
    </w:p>
    <w:p w14:paraId="5397AE12" w14:textId="77777777" w:rsidR="00005D38" w:rsidRPr="0053745E" w:rsidRDefault="00005D38" w:rsidP="00005D38">
      <w:pPr>
        <w:pStyle w:val="Default"/>
        <w:numPr>
          <w:ilvl w:val="1"/>
          <w:numId w:val="1"/>
        </w:numPr>
        <w:ind w:left="993" w:hanging="563"/>
        <w:jc w:val="both"/>
        <w:rPr>
          <w:color w:val="auto"/>
        </w:rPr>
      </w:pPr>
      <w:r w:rsidRPr="0053745E">
        <w:rPr>
          <w:color w:val="auto"/>
        </w:rPr>
        <w:t>Pärast läbirääkimiste toimumist esitab pakkuja vajadusel uue kohandatud pakkumuse, mis esitatakse läbirääkimistel kokku lepitud tähtajaks.</w:t>
      </w:r>
    </w:p>
    <w:p w14:paraId="7CFDC67F" w14:textId="77777777" w:rsidR="00005D38" w:rsidRPr="0053745E" w:rsidRDefault="00005D38" w:rsidP="00005D38">
      <w:pPr>
        <w:pStyle w:val="Default"/>
        <w:ind w:left="430"/>
        <w:jc w:val="both"/>
        <w:rPr>
          <w:i/>
          <w:color w:val="FF0000"/>
        </w:rPr>
      </w:pPr>
    </w:p>
    <w:p w14:paraId="2EB4EDCC" w14:textId="77777777"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Pakkumuste tagasi lükkamine ja väikeostu kehtetuks tunnistamine</w:t>
      </w:r>
    </w:p>
    <w:p w14:paraId="6E138818" w14:textId="77777777" w:rsidR="00005D38" w:rsidRPr="0053745E" w:rsidRDefault="00005D38" w:rsidP="00005D38">
      <w:pPr>
        <w:pStyle w:val="Default"/>
        <w:numPr>
          <w:ilvl w:val="1"/>
          <w:numId w:val="1"/>
        </w:numPr>
        <w:ind w:left="993" w:hanging="563"/>
        <w:jc w:val="both"/>
        <w:rPr>
          <w:color w:val="auto"/>
        </w:rPr>
      </w:pPr>
      <w:r w:rsidRPr="0053745E">
        <w:rPr>
          <w:color w:val="auto"/>
        </w:rPr>
        <w:t>Hankijal on õigus kõik esitatud või vastavaks tunnistatud pakkumused tagasi lükata igal ajal enne hankelepingu sõlmimist kui esitatud pakkumuste maksumus ületab hankelepingu eeldatavat maksumust.  Kõigi pakkumuste tagasilükkamisel teeb hankija sellekohase põhjendatud otsuse.</w:t>
      </w:r>
    </w:p>
    <w:p w14:paraId="7E58EA84" w14:textId="77777777" w:rsidR="00005D38" w:rsidRPr="0053745E" w:rsidRDefault="00005D38" w:rsidP="00005D38">
      <w:pPr>
        <w:pStyle w:val="Default"/>
        <w:numPr>
          <w:ilvl w:val="1"/>
          <w:numId w:val="1"/>
        </w:numPr>
        <w:ind w:left="993" w:hanging="563"/>
        <w:jc w:val="both"/>
        <w:rPr>
          <w:color w:val="auto"/>
        </w:rPr>
      </w:pPr>
      <w:r w:rsidRPr="0053745E">
        <w:rPr>
          <w:color w:val="auto"/>
        </w:rPr>
        <w:t>Hankija võib põhjendatud vajaduse korral omal algatusel väikeostu kehtetuks tunnistada. Põhjendatud vajaduseks võib olla eelkõige, kuid mitte ainult:</w:t>
      </w:r>
    </w:p>
    <w:p w14:paraId="3429B613" w14:textId="77777777" w:rsidR="00005D38" w:rsidRPr="0053745E" w:rsidRDefault="00005D38" w:rsidP="00005D38">
      <w:pPr>
        <w:pStyle w:val="Default"/>
        <w:numPr>
          <w:ilvl w:val="2"/>
          <w:numId w:val="1"/>
        </w:numPr>
        <w:jc w:val="both"/>
        <w:rPr>
          <w:color w:val="auto"/>
        </w:rPr>
      </w:pPr>
      <w:r w:rsidRPr="0053745E">
        <w:rPr>
          <w:color w:val="auto"/>
        </w:rPr>
        <w:t>kui tekib vajadus hankelepingu eset olulisel määral muuta;</w:t>
      </w:r>
    </w:p>
    <w:p w14:paraId="3F3AD4F0" w14:textId="77777777" w:rsidR="00005D38" w:rsidRPr="0053745E" w:rsidRDefault="00005D38" w:rsidP="00005D38">
      <w:pPr>
        <w:pStyle w:val="Default"/>
        <w:numPr>
          <w:ilvl w:val="2"/>
          <w:numId w:val="1"/>
        </w:numPr>
        <w:jc w:val="both"/>
        <w:rPr>
          <w:color w:val="auto"/>
        </w:rPr>
      </w:pPr>
      <w:r w:rsidRPr="0053745E">
        <w:rPr>
          <w:color w:val="auto"/>
        </w:rPr>
        <w:t>kui väikeostu läbiviimise aluseks olevad tingimused on oluliselt muutunud ja seetõttu osutub hankelepingu sõlmimine mittevajalikuks või võimatuks;</w:t>
      </w:r>
    </w:p>
    <w:p w14:paraId="4F07D374" w14:textId="77777777" w:rsidR="00005D38" w:rsidRPr="0053745E" w:rsidRDefault="00005D38" w:rsidP="00005D38">
      <w:pPr>
        <w:pStyle w:val="Default"/>
        <w:numPr>
          <w:ilvl w:val="2"/>
          <w:numId w:val="1"/>
        </w:numPr>
        <w:jc w:val="both"/>
        <w:rPr>
          <w:color w:val="auto"/>
        </w:rPr>
      </w:pPr>
      <w:r w:rsidRPr="0053745E">
        <w:rPr>
          <w:color w:val="auto"/>
        </w:rPr>
        <w:t>kui väikeostu läbiviimisel ilmnenud ebakõlasid ei ole võimalik kõrvaldada ega menetlust seetõttu ka õiguspäraselt lõpule viia.</w:t>
      </w:r>
    </w:p>
    <w:p w14:paraId="7A47E1ED" w14:textId="77777777" w:rsidR="00005D38" w:rsidRPr="0053745E" w:rsidRDefault="00005D38" w:rsidP="00005D38">
      <w:pPr>
        <w:pStyle w:val="Alapealkiri1"/>
        <w:numPr>
          <w:ilvl w:val="0"/>
          <w:numId w:val="0"/>
        </w:numPr>
        <w:ind w:left="709"/>
        <w:rPr>
          <w:rFonts w:ascii="Times New Roman" w:hAnsi="Times New Roman" w:cs="Times New Roman"/>
          <w:b w:val="0"/>
          <w:i/>
          <w:color w:val="FF0000"/>
          <w:sz w:val="24"/>
          <w:szCs w:val="24"/>
        </w:rPr>
      </w:pPr>
    </w:p>
    <w:p w14:paraId="32B34AAB" w14:textId="77777777" w:rsidR="00005D38" w:rsidRPr="0053745E" w:rsidRDefault="00005D38" w:rsidP="00005D38">
      <w:pPr>
        <w:pStyle w:val="Alapealkiri1"/>
        <w:tabs>
          <w:tab w:val="left" w:pos="993"/>
        </w:tabs>
        <w:ind w:left="284" w:firstLine="142"/>
        <w:rPr>
          <w:rFonts w:ascii="Times New Roman" w:hAnsi="Times New Roman" w:cs="Times New Roman"/>
          <w:i/>
          <w:sz w:val="24"/>
          <w:szCs w:val="24"/>
        </w:rPr>
      </w:pPr>
      <w:r w:rsidRPr="0053745E">
        <w:rPr>
          <w:rFonts w:ascii="Times New Roman" w:hAnsi="Times New Roman" w:cs="Times New Roman"/>
          <w:sz w:val="24"/>
          <w:szCs w:val="24"/>
        </w:rPr>
        <w:t>Arve esitamise tingimused</w:t>
      </w:r>
    </w:p>
    <w:p w14:paraId="2344487B" w14:textId="77777777" w:rsidR="00005D38" w:rsidRPr="0053745E" w:rsidRDefault="00005D38" w:rsidP="00005D38">
      <w:pPr>
        <w:pStyle w:val="Default"/>
        <w:numPr>
          <w:ilvl w:val="1"/>
          <w:numId w:val="1"/>
        </w:numPr>
        <w:ind w:left="993" w:hanging="563"/>
        <w:jc w:val="both"/>
        <w:rPr>
          <w:color w:val="auto"/>
        </w:rPr>
      </w:pPr>
      <w:r w:rsidRPr="0053745E">
        <w:rPr>
          <w:color w:val="auto"/>
        </w:rPr>
        <w:t>Hankija võtab vastu ainult e-arveid. Raamatupidamise seaduse kohaselt on e-arve operaatoriks masintöödeldava algdokumendi käitlemise teenuse pakkuja, kelle kohta on tehtud märge hankija andmetes juriidiliste isikute kohta peetavas riiklikus registris.</w:t>
      </w:r>
    </w:p>
    <w:p w14:paraId="0D9D5FAB" w14:textId="77777777" w:rsidR="00005D38" w:rsidRPr="0053745E" w:rsidRDefault="00005D38" w:rsidP="00005D38">
      <w:pPr>
        <w:pStyle w:val="Alapealkiri1"/>
        <w:numPr>
          <w:ilvl w:val="1"/>
          <w:numId w:val="1"/>
        </w:numPr>
        <w:tabs>
          <w:tab w:val="left" w:pos="993"/>
        </w:tabs>
        <w:ind w:left="644" w:hanging="218"/>
        <w:rPr>
          <w:rFonts w:ascii="Times New Roman" w:hAnsi="Times New Roman" w:cs="Times New Roman"/>
          <w:b w:val="0"/>
          <w:sz w:val="24"/>
          <w:szCs w:val="24"/>
        </w:rPr>
      </w:pPr>
      <w:r w:rsidRPr="0053745E">
        <w:rPr>
          <w:rFonts w:ascii="Times New Roman" w:hAnsi="Times New Roman" w:cs="Times New Roman"/>
          <w:b w:val="0"/>
          <w:sz w:val="24"/>
          <w:szCs w:val="24"/>
        </w:rPr>
        <w:t>E-arve saatmise võimalused:</w:t>
      </w:r>
    </w:p>
    <w:p w14:paraId="696BD373" w14:textId="77777777" w:rsidR="00005D38" w:rsidRPr="0053745E" w:rsidRDefault="00005D38" w:rsidP="00005D38">
      <w:pPr>
        <w:pStyle w:val="ListParagraph"/>
        <w:numPr>
          <w:ilvl w:val="2"/>
          <w:numId w:val="1"/>
        </w:numPr>
        <w:autoSpaceDE w:val="0"/>
        <w:autoSpaceDN w:val="0"/>
        <w:ind w:left="1560" w:hanging="567"/>
        <w:jc w:val="both"/>
        <w:rPr>
          <w:rFonts w:ascii="Times New Roman" w:hAnsi="Times New Roman" w:cs="Times New Roman"/>
          <w:sz w:val="24"/>
          <w:szCs w:val="24"/>
        </w:rPr>
      </w:pPr>
      <w:r w:rsidRPr="0053745E">
        <w:rPr>
          <w:rFonts w:ascii="Times New Roman" w:hAnsi="Times New Roman" w:cs="Times New Roman"/>
          <w:sz w:val="24"/>
          <w:szCs w:val="24"/>
        </w:rPr>
        <w:t>kui pakkuja on e-arvete operaatori klient, edastada</w:t>
      </w:r>
      <w:r w:rsidRPr="0053745E" w:rsidDel="0015325B">
        <w:rPr>
          <w:rFonts w:ascii="Times New Roman" w:hAnsi="Times New Roman" w:cs="Times New Roman"/>
          <w:sz w:val="24"/>
          <w:szCs w:val="24"/>
        </w:rPr>
        <w:t xml:space="preserve"> </w:t>
      </w:r>
      <w:r w:rsidRPr="0053745E">
        <w:rPr>
          <w:rFonts w:ascii="Times New Roman" w:hAnsi="Times New Roman" w:cs="Times New Roman"/>
          <w:sz w:val="24"/>
          <w:szCs w:val="24"/>
        </w:rPr>
        <w:t>e-arve oma operaatorile, kelle kaudu see jõuab hankijani;</w:t>
      </w:r>
    </w:p>
    <w:p w14:paraId="689BC2AF" w14:textId="77777777" w:rsidR="00005D38" w:rsidRPr="0053745E" w:rsidRDefault="00005D38" w:rsidP="00005D38">
      <w:pPr>
        <w:pStyle w:val="ListParagraph"/>
        <w:numPr>
          <w:ilvl w:val="2"/>
          <w:numId w:val="1"/>
        </w:numPr>
        <w:autoSpaceDE w:val="0"/>
        <w:autoSpaceDN w:val="0"/>
        <w:ind w:left="1560" w:hanging="567"/>
        <w:jc w:val="both"/>
        <w:rPr>
          <w:rFonts w:ascii="Times New Roman" w:hAnsi="Times New Roman" w:cs="Times New Roman"/>
          <w:sz w:val="24"/>
          <w:szCs w:val="24"/>
        </w:rPr>
      </w:pPr>
      <w:r w:rsidRPr="0053745E">
        <w:rPr>
          <w:rFonts w:ascii="Times New Roman" w:hAnsi="Times New Roman" w:cs="Times New Roman"/>
          <w:sz w:val="24"/>
          <w:szCs w:val="24"/>
        </w:rPr>
        <w:t>hankijale on võimalik saata e-arvet tasuta, kasutades infosüsteeme:</w:t>
      </w:r>
    </w:p>
    <w:p w14:paraId="3A88A098" w14:textId="77777777" w:rsidR="00005D38" w:rsidRPr="0053745E" w:rsidRDefault="00005D38" w:rsidP="00005D38">
      <w:pPr>
        <w:pStyle w:val="ListParagraph"/>
        <w:numPr>
          <w:ilvl w:val="0"/>
          <w:numId w:val="4"/>
        </w:numPr>
        <w:autoSpaceDE w:val="0"/>
        <w:autoSpaceDN w:val="0"/>
        <w:jc w:val="both"/>
        <w:rPr>
          <w:rFonts w:ascii="Times New Roman" w:hAnsi="Times New Roman" w:cs="Times New Roman"/>
          <w:sz w:val="24"/>
          <w:szCs w:val="24"/>
        </w:rPr>
      </w:pPr>
      <w:r w:rsidRPr="0053745E">
        <w:rPr>
          <w:rFonts w:ascii="Times New Roman" w:hAnsi="Times New Roman" w:cs="Times New Roman"/>
          <w:sz w:val="24"/>
          <w:szCs w:val="24"/>
        </w:rPr>
        <w:t>e-arveldaja (</w:t>
      </w:r>
      <w:hyperlink r:id="rId11" w:history="1">
        <w:r w:rsidRPr="0053745E">
          <w:rPr>
            <w:rStyle w:val="Hyperlink"/>
            <w:rFonts w:ascii="Times New Roman" w:hAnsi="Times New Roman" w:cs="Times New Roman"/>
            <w:iCs/>
            <w:sz w:val="24"/>
            <w:szCs w:val="24"/>
          </w:rPr>
          <w:t>http://www.rik.ee/et/e-arveldaja</w:t>
        </w:r>
      </w:hyperlink>
      <w:r w:rsidRPr="0053745E">
        <w:rPr>
          <w:rFonts w:ascii="Times New Roman" w:eastAsia="Calibri" w:hAnsi="Times New Roman" w:cs="Times New Roman"/>
          <w:sz w:val="24"/>
          <w:szCs w:val="24"/>
        </w:rPr>
        <w:t>)</w:t>
      </w:r>
      <w:r w:rsidRPr="0053745E">
        <w:rPr>
          <w:rFonts w:ascii="Times New Roman" w:hAnsi="Times New Roman" w:cs="Times New Roman"/>
          <w:sz w:val="24"/>
          <w:szCs w:val="24"/>
        </w:rPr>
        <w:t xml:space="preserve">. </w:t>
      </w:r>
    </w:p>
    <w:p w14:paraId="2685CC13" w14:textId="77777777" w:rsidR="00005D38" w:rsidRPr="0053745E" w:rsidRDefault="00005D38" w:rsidP="00005D38">
      <w:pPr>
        <w:pStyle w:val="ListParagraph"/>
        <w:numPr>
          <w:ilvl w:val="0"/>
          <w:numId w:val="4"/>
        </w:numPr>
        <w:autoSpaceDE w:val="0"/>
        <w:autoSpaceDN w:val="0"/>
        <w:spacing w:after="0"/>
        <w:contextualSpacing w:val="0"/>
        <w:jc w:val="both"/>
        <w:rPr>
          <w:rFonts w:ascii="Times New Roman" w:hAnsi="Times New Roman" w:cs="Times New Roman"/>
          <w:sz w:val="24"/>
          <w:szCs w:val="24"/>
        </w:rPr>
      </w:pPr>
      <w:r w:rsidRPr="0053745E">
        <w:rPr>
          <w:rFonts w:ascii="Times New Roman" w:hAnsi="Times New Roman" w:cs="Times New Roman"/>
          <w:sz w:val="24"/>
          <w:szCs w:val="24"/>
        </w:rPr>
        <w:t>arved.ee (</w:t>
      </w:r>
      <w:hyperlink r:id="rId12" w:history="1">
        <w:r w:rsidRPr="0053745E">
          <w:rPr>
            <w:rStyle w:val="Hyperlink"/>
            <w:rFonts w:ascii="Times New Roman" w:hAnsi="Times New Roman" w:cs="Times New Roman"/>
            <w:iCs/>
            <w:sz w:val="24"/>
            <w:szCs w:val="24"/>
          </w:rPr>
          <w:t>https://www.arved.ee</w:t>
        </w:r>
      </w:hyperlink>
      <w:r w:rsidRPr="0053745E">
        <w:rPr>
          <w:rStyle w:val="Hyperlink"/>
          <w:rFonts w:ascii="Times New Roman" w:hAnsi="Times New Roman" w:cs="Times New Roman"/>
          <w:iCs/>
          <w:sz w:val="24"/>
          <w:szCs w:val="24"/>
        </w:rPr>
        <w:t>)</w:t>
      </w:r>
      <w:r w:rsidRPr="0053745E">
        <w:rPr>
          <w:rFonts w:ascii="Times New Roman" w:hAnsi="Times New Roman" w:cs="Times New Roman"/>
          <w:sz w:val="24"/>
          <w:szCs w:val="24"/>
        </w:rPr>
        <w:t xml:space="preserve"> </w:t>
      </w:r>
    </w:p>
    <w:p w14:paraId="75F2BB1B" w14:textId="77777777" w:rsidR="00005D38" w:rsidRPr="0053745E" w:rsidRDefault="00005D38" w:rsidP="00005D38">
      <w:pPr>
        <w:autoSpaceDE w:val="0"/>
        <w:autoSpaceDN w:val="0"/>
        <w:ind w:left="1560"/>
      </w:pPr>
      <w:r w:rsidRPr="0053745E">
        <w:t xml:space="preserve">Nimetatud infosüsteemides tuleb avada kasutaja konto, neis on võimalik arve sisestada ja edastada. Avaliku sektori üksustele e-arvete esitamine on tasuta ja  piiramata koguses. </w:t>
      </w:r>
    </w:p>
    <w:p w14:paraId="7C010293" w14:textId="77777777" w:rsidR="00005D38" w:rsidRPr="0053745E" w:rsidRDefault="00005D38" w:rsidP="00005D38">
      <w:pPr>
        <w:pStyle w:val="Default"/>
        <w:numPr>
          <w:ilvl w:val="1"/>
          <w:numId w:val="1"/>
        </w:numPr>
        <w:ind w:left="993" w:hanging="563"/>
        <w:jc w:val="both"/>
        <w:rPr>
          <w:color w:val="auto"/>
        </w:rPr>
      </w:pPr>
      <w:r w:rsidRPr="0053745E">
        <w:rPr>
          <w:color w:val="auto"/>
        </w:rPr>
        <w:t xml:space="preserve">Pakkuja esitatav arve peab vastama käibemaksuseaduse nõuetele, sisaldama </w:t>
      </w:r>
      <w:r w:rsidRPr="0053745E">
        <w:rPr>
          <w:b/>
          <w:color w:val="auto"/>
        </w:rPr>
        <w:t>hankija kontaktisiku nime ja kirjaliku lepingu olemasolul tuleb viidata lepingu numbrile</w:t>
      </w:r>
      <w:r w:rsidRPr="0053745E">
        <w:rPr>
          <w:color w:val="auto"/>
        </w:rPr>
        <w:t>.</w:t>
      </w:r>
    </w:p>
    <w:p w14:paraId="4DCCC6B3" w14:textId="77777777" w:rsidR="00005D38" w:rsidRPr="0053745E" w:rsidRDefault="00005D38" w:rsidP="00005D38">
      <w:pPr>
        <w:pStyle w:val="Default"/>
        <w:numPr>
          <w:ilvl w:val="1"/>
          <w:numId w:val="1"/>
        </w:numPr>
        <w:ind w:left="993" w:hanging="563"/>
        <w:jc w:val="both"/>
        <w:rPr>
          <w:color w:val="auto"/>
        </w:rPr>
      </w:pPr>
      <w:r w:rsidRPr="0053745E">
        <w:rPr>
          <w:color w:val="auto"/>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14:paraId="43EFA043" w14:textId="77777777" w:rsidR="00005D38" w:rsidRPr="0053745E" w:rsidRDefault="00005D38" w:rsidP="00005D38">
      <w:pPr>
        <w:pStyle w:val="Default"/>
        <w:numPr>
          <w:ilvl w:val="1"/>
          <w:numId w:val="1"/>
        </w:numPr>
        <w:ind w:left="993" w:hanging="563"/>
        <w:jc w:val="both"/>
        <w:rPr>
          <w:color w:val="auto"/>
        </w:rPr>
      </w:pPr>
      <w:r w:rsidRPr="0053745E">
        <w:lastRenderedPageBreak/>
        <w:t>Kui teenuse tulemusel valmib töö, mis võib-olla autoriõigustega kaitstavaks teoseks, siis kontrollib hankija töö vastuvõtmisel töö vastavust väikeostu dokumendis toodud tehnilisele kirjeldusele ja täitja pakkumusele. Hankija kinnitab e-posti teel akti hiljemalt kolme tööpäeva jooksul pärast täitja poolt töö üleandmisest.</w:t>
      </w:r>
    </w:p>
    <w:p w14:paraId="5AE3FF02" w14:textId="77777777" w:rsidR="00005D38" w:rsidRPr="0053745E" w:rsidRDefault="00005D38" w:rsidP="00005D38">
      <w:pPr>
        <w:pStyle w:val="Default"/>
        <w:ind w:left="430"/>
        <w:jc w:val="both"/>
        <w:rPr>
          <w:color w:val="auto"/>
        </w:rPr>
      </w:pPr>
    </w:p>
    <w:p w14:paraId="77BAD34E" w14:textId="77777777"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Vastutus</w:t>
      </w:r>
    </w:p>
    <w:p w14:paraId="55494089" w14:textId="77777777" w:rsidR="00005D38" w:rsidRPr="0053745E" w:rsidRDefault="00005D38" w:rsidP="00005D38">
      <w:pPr>
        <w:pStyle w:val="Default"/>
        <w:numPr>
          <w:ilvl w:val="1"/>
          <w:numId w:val="1"/>
        </w:numPr>
        <w:ind w:left="993" w:hanging="563"/>
        <w:jc w:val="both"/>
        <w:rPr>
          <w:color w:val="auto"/>
        </w:rPr>
      </w:pPr>
      <w:r w:rsidRPr="0053745E">
        <w:rPr>
          <w:color w:val="auto"/>
        </w:rPr>
        <w:t>Kui täitja ei osuta teenust vastavalt väikeostu dokumentides märgitud tähtajale, on hankijal õigus nõuda ja täitjal kohustus tasuda leppetrahvi 0,</w:t>
      </w:r>
      <w:r>
        <w:rPr>
          <w:color w:val="auto"/>
        </w:rPr>
        <w:t>15</w:t>
      </w:r>
      <w:r w:rsidRPr="0053745E">
        <w:rPr>
          <w:color w:val="auto"/>
        </w:rPr>
        <w:t>% vastava täitmisega viivitatud asja hinnast iga viivitatud kalendripäeva eest, kuid mitte rohkem kui 50% hankelepingu kogumaksumusest.</w:t>
      </w:r>
    </w:p>
    <w:p w14:paraId="763DA281" w14:textId="77777777" w:rsidR="00005D38" w:rsidRPr="0053745E" w:rsidRDefault="00005D38" w:rsidP="00005D38">
      <w:pPr>
        <w:pStyle w:val="Default"/>
        <w:numPr>
          <w:ilvl w:val="1"/>
          <w:numId w:val="1"/>
        </w:numPr>
        <w:ind w:left="993" w:hanging="563"/>
        <w:jc w:val="both"/>
        <w:rPr>
          <w:color w:val="auto"/>
        </w:rPr>
      </w:pPr>
      <w:r w:rsidRPr="0053745E">
        <w:rPr>
          <w:color w:val="auto"/>
        </w:rPr>
        <w:t>Konfidentsiaalsusnõude rikkumisel on hankijal õigus nõuda ja täitjal kohustus maksta leppetrahvi hankija määratud suuruses, kuid mitte rohkem kui 10 000 eurot iga vastava juhtumi korral. Nõuetekohaselt esitatud arve tasumisega viivitamise korral on täitjal õigus nõuda ja hankijal kohustus maksta viivist 0,</w:t>
      </w:r>
      <w:r>
        <w:rPr>
          <w:color w:val="auto"/>
        </w:rPr>
        <w:t>15</w:t>
      </w:r>
      <w:r w:rsidRPr="0053745E">
        <w:rPr>
          <w:color w:val="auto"/>
        </w:rPr>
        <w:t>% tasumisele kuuluvast summast iga viivitatud tööpäeva eest, kuid mitte rohkem kui 50% tasumisele kuuluvast summast.</w:t>
      </w:r>
    </w:p>
    <w:p w14:paraId="35902DCB" w14:textId="77777777" w:rsidR="00005D38" w:rsidRPr="0053745E" w:rsidRDefault="00005D38" w:rsidP="00005D38">
      <w:pPr>
        <w:pStyle w:val="Default"/>
        <w:numPr>
          <w:ilvl w:val="1"/>
          <w:numId w:val="1"/>
        </w:numPr>
        <w:ind w:left="993" w:hanging="563"/>
        <w:jc w:val="both"/>
        <w:rPr>
          <w:color w:val="auto"/>
        </w:rPr>
      </w:pPr>
      <w:r w:rsidRPr="0053745E">
        <w:rPr>
          <w:color w:val="auto"/>
        </w:rPr>
        <w:t>Kui hankelepingu esemeks olev teenus või selle tulemusel valminud töö ei vasta väikeostu dokumendis ja täitja pakkumuses esitatud tingimustele on hankijal õigus nõuda leppetrahvi 20 % hankelepingu kogumaksumuse hinnast.</w:t>
      </w:r>
    </w:p>
    <w:p w14:paraId="77399331" w14:textId="77777777" w:rsidR="00005D38" w:rsidRPr="0053745E" w:rsidRDefault="00005D38" w:rsidP="00005D38">
      <w:pPr>
        <w:pStyle w:val="Default"/>
        <w:numPr>
          <w:ilvl w:val="1"/>
          <w:numId w:val="1"/>
        </w:numPr>
        <w:ind w:left="993" w:hanging="563"/>
        <w:jc w:val="both"/>
        <w:rPr>
          <w:color w:val="auto"/>
        </w:rPr>
      </w:pPr>
      <w:r w:rsidRPr="0053745E">
        <w:rPr>
          <w:bCs/>
          <w:color w:val="auto"/>
        </w:rPr>
        <w:t>Garantiitingimuste rikkumisel on hankijal õigus nõuda ja pakkujal kohustus tasuda leppetrahvi 0,</w:t>
      </w:r>
      <w:r>
        <w:rPr>
          <w:bCs/>
          <w:color w:val="auto"/>
        </w:rPr>
        <w:t>15</w:t>
      </w:r>
      <w:r w:rsidRPr="0053745E">
        <w:rPr>
          <w:bCs/>
          <w:color w:val="auto"/>
        </w:rPr>
        <w:t>% vastava hankelepingu hinnast iga viivitatud kalendripäeva eest, kuid mitte rohkem kui 50% hankelepingu kogumaksumuse hinnast.</w:t>
      </w:r>
    </w:p>
    <w:p w14:paraId="76D0C5D2" w14:textId="77777777" w:rsidR="00005D38" w:rsidRPr="0053745E" w:rsidRDefault="00005D38" w:rsidP="00005D38">
      <w:pPr>
        <w:pStyle w:val="Default"/>
        <w:numPr>
          <w:ilvl w:val="1"/>
          <w:numId w:val="1"/>
        </w:numPr>
        <w:ind w:left="993" w:hanging="563"/>
        <w:jc w:val="both"/>
      </w:pPr>
      <w:r w:rsidRPr="0053745E">
        <w:t>Autoriõiguste loovutajad võtavad endale täieliku vastutuse kolmandate isikute autoriõiguste rikkumise eest.</w:t>
      </w:r>
    </w:p>
    <w:p w14:paraId="4241EF6B" w14:textId="77777777" w:rsidR="00005D38" w:rsidRPr="0053745E" w:rsidRDefault="00005D38" w:rsidP="00005D38">
      <w:pPr>
        <w:pStyle w:val="Default"/>
        <w:numPr>
          <w:ilvl w:val="1"/>
          <w:numId w:val="1"/>
        </w:numPr>
        <w:ind w:left="993" w:hanging="563"/>
        <w:jc w:val="both"/>
      </w:pPr>
      <w:r w:rsidRPr="0053745E">
        <w:t>Väikeostu dokumendis sätestatud leppetrahvinõuded on lepitud kokku kohustuse täitmise tagamiseks, mitte kohustuse täitmise asendamiseks.</w:t>
      </w:r>
    </w:p>
    <w:p w14:paraId="768AA586" w14:textId="77777777" w:rsidR="00005D38" w:rsidRPr="0053745E" w:rsidRDefault="00005D38" w:rsidP="00005D38">
      <w:pPr>
        <w:pStyle w:val="Alapealkiri1"/>
        <w:numPr>
          <w:ilvl w:val="0"/>
          <w:numId w:val="0"/>
        </w:numPr>
        <w:ind w:left="430"/>
        <w:rPr>
          <w:rFonts w:ascii="Times New Roman" w:hAnsi="Times New Roman" w:cs="Times New Roman"/>
          <w:b w:val="0"/>
          <w:sz w:val="24"/>
          <w:szCs w:val="24"/>
        </w:rPr>
      </w:pPr>
    </w:p>
    <w:p w14:paraId="1D45FE5D" w14:textId="77777777" w:rsidR="00005D38" w:rsidRPr="0053745E" w:rsidRDefault="00005D38" w:rsidP="00005D38">
      <w:pPr>
        <w:pStyle w:val="Alapealkiri1"/>
        <w:numPr>
          <w:ilvl w:val="0"/>
          <w:numId w:val="0"/>
        </w:numPr>
        <w:ind w:left="284"/>
        <w:rPr>
          <w:rFonts w:ascii="Times New Roman" w:hAnsi="Times New Roman" w:cs="Times New Roman"/>
          <w:sz w:val="24"/>
          <w:szCs w:val="24"/>
        </w:rPr>
      </w:pPr>
    </w:p>
    <w:p w14:paraId="213C031D" w14:textId="77777777"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Intellektuaalomand</w:t>
      </w:r>
    </w:p>
    <w:p w14:paraId="16503466" w14:textId="36BD2406" w:rsidR="00005D38" w:rsidRPr="0053745E" w:rsidRDefault="00005D38" w:rsidP="00005D38">
      <w:pPr>
        <w:widowControl/>
        <w:numPr>
          <w:ilvl w:val="1"/>
          <w:numId w:val="1"/>
        </w:numPr>
        <w:suppressAutoHyphens w:val="0"/>
        <w:spacing w:after="160" w:line="256" w:lineRule="auto"/>
        <w:ind w:left="993" w:hanging="567"/>
        <w:contextualSpacing/>
        <w:rPr>
          <w:lang w:eastAsia="et-EE"/>
        </w:rPr>
      </w:pPr>
      <w:r w:rsidRPr="0053745E">
        <w:rPr>
          <w:lang w:eastAsia="et-EE"/>
        </w:rPr>
        <w:t>Juhul, kui täitja poolt lepingu täitmise käigus valmib töö (</w:t>
      </w:r>
      <w:r w:rsidR="00BA5E3F">
        <w:rPr>
          <w:lang w:eastAsia="et-EE"/>
        </w:rPr>
        <w:t>uuring</w:t>
      </w:r>
      <w:r w:rsidRPr="0053745E">
        <w:rPr>
          <w:lang w:eastAsia="et-EE"/>
        </w:rPr>
        <w:t xml:space="preserve">), mis võib olla autoriõigustega kaitstavaks teoseks autoriõiguse seaduse tähenduses, siis sellele tekkinud varalised autoriõigused lähevad hankijale üle (loetakse hankijale loovutatuks) ilma poolte täiendava kokkuleppeta alates väikeostu dokumentide punktis 5.5 nimetatud hankijapoolse kinnituse andmisest. </w:t>
      </w:r>
    </w:p>
    <w:p w14:paraId="1DF6DDC3" w14:textId="77777777" w:rsidR="00005D38" w:rsidRDefault="00005D38" w:rsidP="00005D38">
      <w:pPr>
        <w:widowControl/>
        <w:numPr>
          <w:ilvl w:val="1"/>
          <w:numId w:val="1"/>
        </w:numPr>
        <w:suppressAutoHyphens w:val="0"/>
        <w:spacing w:after="160" w:line="256" w:lineRule="auto"/>
        <w:ind w:left="993" w:hanging="567"/>
        <w:contextualSpacing/>
        <w:rPr>
          <w:lang w:eastAsia="et-EE"/>
        </w:rPr>
      </w:pPr>
      <w:r>
        <w:rPr>
          <w:lang w:eastAsia="et-EE"/>
        </w:rPr>
        <w:t>Täitja</w:t>
      </w:r>
      <w:r w:rsidRPr="003D2D48">
        <w:rPr>
          <w:lang w:eastAsia="et-EE"/>
        </w:rPr>
        <w:t xml:space="preserve"> anna</w:t>
      </w:r>
      <w:r>
        <w:rPr>
          <w:lang w:eastAsia="et-EE"/>
        </w:rPr>
        <w:t>b liht</w:t>
      </w:r>
      <w:r w:rsidRPr="003D2D48">
        <w:rPr>
          <w:lang w:eastAsia="et-EE"/>
        </w:rPr>
        <w:t xml:space="preserve">litsentsi </w:t>
      </w:r>
      <w:r>
        <w:rPr>
          <w:lang w:eastAsia="et-EE"/>
        </w:rPr>
        <w:t xml:space="preserve">koos all-litsentsi andmise õigusega </w:t>
      </w:r>
      <w:r w:rsidRPr="003D2D48">
        <w:rPr>
          <w:lang w:eastAsia="et-EE"/>
        </w:rPr>
        <w:t xml:space="preserve">kõigi autori isiklike õiguste teostamiseks teosele ja selle detailidele ilma geograafiliste </w:t>
      </w:r>
      <w:r>
        <w:rPr>
          <w:lang w:eastAsia="et-EE"/>
        </w:rPr>
        <w:t xml:space="preserve">või vormiliste või viisiliste </w:t>
      </w:r>
      <w:r w:rsidRPr="003D2D48">
        <w:rPr>
          <w:lang w:eastAsia="et-EE"/>
        </w:rPr>
        <w:t xml:space="preserve">piiranguteta kogu autoriõiguste kehtivuse tähtajaks. </w:t>
      </w:r>
    </w:p>
    <w:p w14:paraId="22A637DE" w14:textId="77777777" w:rsidR="00005D38" w:rsidRPr="0053745E" w:rsidRDefault="00005D38" w:rsidP="00005D38">
      <w:pPr>
        <w:widowControl/>
        <w:numPr>
          <w:ilvl w:val="1"/>
          <w:numId w:val="1"/>
        </w:numPr>
        <w:suppressAutoHyphens w:val="0"/>
        <w:spacing w:after="160" w:line="256" w:lineRule="auto"/>
        <w:ind w:left="993" w:hanging="563"/>
        <w:contextualSpacing/>
        <w:rPr>
          <w:lang w:eastAsia="et-EE"/>
        </w:rPr>
      </w:pPr>
      <w:r w:rsidRPr="0053745E">
        <w:rPr>
          <w:lang w:eastAsia="et-EE"/>
        </w:rPr>
        <w:t>Täitja kinnitab hankelepingu sõlmimisel, et teose autor või autorid on piiranud või piiravad oma isiklike õiguste teostamise viisi ning ulatust täitjaga nii, et hankijal on õigus teost kasutada hankelepingus sätestatud viisil ja ulatuses.</w:t>
      </w:r>
    </w:p>
    <w:p w14:paraId="5DB9F1B3" w14:textId="77777777" w:rsidR="00005D38" w:rsidRPr="0053745E" w:rsidRDefault="00005D38" w:rsidP="00005D38">
      <w:pPr>
        <w:widowControl/>
        <w:numPr>
          <w:ilvl w:val="1"/>
          <w:numId w:val="1"/>
        </w:numPr>
        <w:suppressAutoHyphens w:val="0"/>
        <w:spacing w:after="160" w:line="256" w:lineRule="auto"/>
        <w:ind w:left="993" w:hanging="567"/>
        <w:contextualSpacing/>
        <w:rPr>
          <w:lang w:eastAsia="et-EE"/>
        </w:rPr>
      </w:pPr>
      <w:r w:rsidRPr="0053745E">
        <w:rPr>
          <w:lang w:eastAsia="et-EE"/>
        </w:rPr>
        <w:t xml:space="preserve">Lepingu alusel autoriõiguste teostamise eest makstav tasu loetakse tasutuks teenuse eest tasumisega (st autoritasu on teenuse tasu sisse arvestatud) ning hankijal ei ole kohustust selliste õiguste eest täitjale täiendavalt tasuda. </w:t>
      </w:r>
    </w:p>
    <w:p w14:paraId="417A46C1" w14:textId="77777777" w:rsidR="00005D38" w:rsidRPr="0053745E" w:rsidRDefault="00005D38" w:rsidP="00005D38">
      <w:pPr>
        <w:pStyle w:val="Alapealkiri1"/>
        <w:tabs>
          <w:tab w:val="left" w:pos="993"/>
        </w:tabs>
        <w:ind w:left="284" w:firstLine="142"/>
        <w:rPr>
          <w:rFonts w:ascii="Times New Roman" w:hAnsi="Times New Roman" w:cs="Times New Roman"/>
          <w:sz w:val="24"/>
          <w:szCs w:val="24"/>
        </w:rPr>
      </w:pPr>
      <w:r w:rsidRPr="0053745E">
        <w:rPr>
          <w:rFonts w:ascii="Times New Roman" w:hAnsi="Times New Roman" w:cs="Times New Roman"/>
          <w:sz w:val="24"/>
          <w:szCs w:val="24"/>
        </w:rPr>
        <w:t>Konfidentsiaalsus</w:t>
      </w:r>
    </w:p>
    <w:p w14:paraId="0AF93514" w14:textId="77777777" w:rsidR="00005D38" w:rsidRPr="0053745E" w:rsidRDefault="00005D38" w:rsidP="00005D38">
      <w:pPr>
        <w:pStyle w:val="Default"/>
        <w:numPr>
          <w:ilvl w:val="1"/>
          <w:numId w:val="1"/>
        </w:numPr>
        <w:ind w:left="993" w:hanging="563"/>
        <w:jc w:val="both"/>
        <w:rPr>
          <w:color w:val="auto"/>
        </w:rPr>
      </w:pPr>
      <w:r w:rsidRPr="0053745E">
        <w:rPr>
          <w:color w:val="auto"/>
        </w:rPr>
        <w:t>Konfidentsiaalse informatsiooni all mõistavad pooled lepingu täitmisel teatavaks saanud isikuandmeid, turvaandmeid ning muud teavet, mille avalikuks tulek võiks kahjustada poolte huve. Konfidentsiaalne informatsioon ei hõlma endas informatsiooni, mille avalikustamise kohustus tuleneb õigusaktidest tingimusel, et selline avaldamine viiakse läbi võimalikest variantidest kõige piiratumal viisil.</w:t>
      </w:r>
    </w:p>
    <w:p w14:paraId="15760760" w14:textId="77777777" w:rsidR="00005D38" w:rsidRPr="0053745E" w:rsidRDefault="00005D38" w:rsidP="00005D38">
      <w:pPr>
        <w:pStyle w:val="Default"/>
        <w:numPr>
          <w:ilvl w:val="1"/>
          <w:numId w:val="1"/>
        </w:numPr>
        <w:ind w:left="993" w:hanging="563"/>
        <w:jc w:val="both"/>
        <w:rPr>
          <w:color w:val="auto"/>
        </w:rPr>
      </w:pPr>
      <w:r w:rsidRPr="0053745E">
        <w:rPr>
          <w:color w:val="auto"/>
        </w:rPr>
        <w:lastRenderedPageBreak/>
        <w:t>Täitja on kohustatud käsitlema lepingu täitmisel temale teatavaks saanud informatsiooni hankija ja tema tegevuse kohta konfidentsiaalsena. Täitja on kohustatud kaitsma temale üle antud andmetekandjate, lepingu täitmise käigus või juhuslikult teatavaks saanud informatsiooni konfidentsiaalsust. Vastavasisulise informatsiooni müümist, pakkumist või levitamist täitja või temaga seotud isiku poolt käsitletakse kui lepingu olulist rikkumist.</w:t>
      </w:r>
    </w:p>
    <w:p w14:paraId="6C05AFCF" w14:textId="77777777" w:rsidR="00005D38" w:rsidRPr="0053745E" w:rsidRDefault="00005D38" w:rsidP="00005D38">
      <w:pPr>
        <w:pStyle w:val="Default"/>
        <w:numPr>
          <w:ilvl w:val="1"/>
          <w:numId w:val="1"/>
        </w:numPr>
        <w:ind w:left="993" w:hanging="563"/>
        <w:jc w:val="both"/>
        <w:rPr>
          <w:color w:val="auto"/>
        </w:rPr>
      </w:pPr>
      <w:r w:rsidRPr="0053745E">
        <w:rPr>
          <w:color w:val="auto"/>
        </w:rPr>
        <w:t>Täitja kohustub lepingu täitmiseks rakendama organisatsioonilisi, füüsilisi ja infotehnoloogilisi turvameetmeid lepingu alusel temale mistahes viisil teatavaks saanud konfidentsiaalsete andmete kaitseks.</w:t>
      </w:r>
    </w:p>
    <w:p w14:paraId="31369269" w14:textId="77777777" w:rsidR="00005D38" w:rsidRPr="0053745E" w:rsidRDefault="00005D38" w:rsidP="00005D38">
      <w:pPr>
        <w:pStyle w:val="Default"/>
        <w:numPr>
          <w:ilvl w:val="1"/>
          <w:numId w:val="1"/>
        </w:numPr>
        <w:ind w:left="993" w:hanging="563"/>
        <w:jc w:val="both"/>
        <w:rPr>
          <w:color w:val="auto"/>
        </w:rPr>
      </w:pPr>
      <w:r w:rsidRPr="0053745E">
        <w:rPr>
          <w:color w:val="auto"/>
        </w:rPr>
        <w:t>Konfidentsiaalsusnõue on tähtajatu.</w:t>
      </w:r>
    </w:p>
    <w:p w14:paraId="159B8384" w14:textId="77777777" w:rsidR="00005D38" w:rsidRPr="0053745E" w:rsidRDefault="00005D38" w:rsidP="00005D38">
      <w:pPr>
        <w:pStyle w:val="Default"/>
        <w:numPr>
          <w:ilvl w:val="1"/>
          <w:numId w:val="1"/>
        </w:numPr>
        <w:ind w:left="993" w:hanging="563"/>
        <w:jc w:val="both"/>
        <w:rPr>
          <w:color w:val="auto"/>
        </w:rPr>
      </w:pPr>
      <w:r w:rsidRPr="0053745E">
        <w:rPr>
          <w:color w:val="auto"/>
        </w:rPr>
        <w:t>Täitja kohustub tagama lepingu täitmise käigus isikuandmete töötlemise õiguspärasuse ning vastavuse isikuandmete kaitse üldmääruses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Isikuandmete töötlemisel sõlmivad pooled täiendavalt andmete töötlemise lepingu vastavalt üldmääruse artiklis 28 sätestatule.</w:t>
      </w:r>
    </w:p>
    <w:p w14:paraId="327D6607" w14:textId="550F27F9" w:rsidR="00D93C52" w:rsidRDefault="00D93C52" w:rsidP="00D93C52"/>
    <w:p w14:paraId="0FBFD73D" w14:textId="15C3B5BB" w:rsidR="0081656C" w:rsidRDefault="0081656C" w:rsidP="00D93C52"/>
    <w:p w14:paraId="257C3F3A" w14:textId="77777777" w:rsidR="009E3202" w:rsidRDefault="009E3202" w:rsidP="009E3202">
      <w:r>
        <w:t>Dokumendi lisad:</w:t>
      </w:r>
    </w:p>
    <w:p w14:paraId="2A926AC4" w14:textId="77777777" w:rsidR="009E3202" w:rsidRDefault="009E3202" w:rsidP="009E3202">
      <w:r>
        <w:t>Lisa 1  - Tehniline kirjeldus</w:t>
      </w:r>
    </w:p>
    <w:p w14:paraId="4E169ABF" w14:textId="77777777" w:rsidR="009E3202" w:rsidRDefault="009E3202" w:rsidP="009E3202">
      <w:r>
        <w:t>Lisa 2 – Pakkumuste hindamise kriteeriumid ja metoodika</w:t>
      </w:r>
    </w:p>
    <w:p w14:paraId="101F8D4B" w14:textId="77777777" w:rsidR="009E3202" w:rsidRPr="00110C05" w:rsidRDefault="009E3202" w:rsidP="00D93C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81656C" w:rsidRPr="00110C05" w14:paraId="1E814DA5" w14:textId="77777777" w:rsidTr="0081656C">
        <w:tc>
          <w:tcPr>
            <w:tcW w:w="4530" w:type="dxa"/>
          </w:tcPr>
          <w:p w14:paraId="4DB0F795" w14:textId="77777777" w:rsidR="0081656C" w:rsidRPr="00110C05" w:rsidRDefault="0081656C" w:rsidP="00102A9D">
            <w:pPr>
              <w:widowControl/>
              <w:suppressAutoHyphens w:val="0"/>
              <w:jc w:val="left"/>
            </w:pPr>
            <w:r w:rsidRPr="00110C05">
              <w:t>Lugupidamisega</w:t>
            </w:r>
          </w:p>
          <w:p w14:paraId="1916E05B" w14:textId="77777777" w:rsidR="0081656C" w:rsidRPr="00110C05" w:rsidRDefault="0081656C" w:rsidP="00102A9D">
            <w:pPr>
              <w:widowControl/>
              <w:suppressAutoHyphens w:val="0"/>
              <w:jc w:val="left"/>
            </w:pPr>
          </w:p>
          <w:p w14:paraId="1DA9B2A4" w14:textId="77777777" w:rsidR="0081656C" w:rsidRPr="00110C05" w:rsidRDefault="0081656C" w:rsidP="00102A9D">
            <w:pPr>
              <w:widowControl/>
              <w:suppressAutoHyphens w:val="0"/>
              <w:jc w:val="left"/>
            </w:pPr>
            <w:r w:rsidRPr="00110C05">
              <w:t>(allkirjastatud digitaalselt)</w:t>
            </w:r>
          </w:p>
          <w:p w14:paraId="1236FE2B" w14:textId="77777777" w:rsidR="0081656C" w:rsidRPr="00110C05" w:rsidRDefault="0081656C" w:rsidP="00102A9D">
            <w:pPr>
              <w:widowControl/>
              <w:suppressAutoHyphens w:val="0"/>
              <w:jc w:val="left"/>
            </w:pPr>
          </w:p>
          <w:p w14:paraId="62C18120" w14:textId="103DD952" w:rsidR="0081656C" w:rsidRPr="00110C05" w:rsidRDefault="002D5311" w:rsidP="00102A9D">
            <w:pPr>
              <w:widowControl/>
              <w:suppressAutoHyphens w:val="0"/>
              <w:jc w:val="left"/>
            </w:pPr>
            <w:r>
              <w:fldChar w:fldCharType="begin"/>
            </w:r>
            <w:ins w:id="22" w:author="DELTA" w:date="2024-06-12T11:26:00Z">
              <w:r>
                <w:instrText xml:space="preserve"> delta_signerName  \* MERGEFORMAT</w:instrText>
              </w:r>
            </w:ins>
            <w:del w:id="23" w:author="DELTA" w:date="2024-06-12T11:26:00Z">
              <w:r w:rsidDel="002D5311">
                <w:delInstrText xml:space="preserve"> delta_signerName  \* MERGEFORMAT</w:delInstrText>
              </w:r>
            </w:del>
            <w:r>
              <w:fldChar w:fldCharType="separate"/>
            </w:r>
            <w:ins w:id="24" w:author="DELTA" w:date="2024-06-12T11:26:00Z">
              <w:r>
                <w:t>Rita Mesi</w:t>
              </w:r>
            </w:ins>
            <w:del w:id="25" w:author="DELTA" w:date="2024-06-12T11:26:00Z">
              <w:r w:rsidR="002E5760" w:rsidDel="002D5311">
                <w:delText>Rita Mesi</w:delText>
              </w:r>
            </w:del>
            <w:r>
              <w:fldChar w:fldCharType="end"/>
            </w:r>
          </w:p>
          <w:p w14:paraId="1ADEF6B4" w14:textId="7B77359C" w:rsidR="0081656C" w:rsidRPr="00110C05" w:rsidRDefault="002D5311" w:rsidP="00102A9D">
            <w:pPr>
              <w:widowControl/>
              <w:suppressAutoHyphens w:val="0"/>
              <w:jc w:val="left"/>
            </w:pPr>
            <w:r>
              <w:fldChar w:fldCharType="begin"/>
            </w:r>
            <w:ins w:id="26" w:author="DELTA" w:date="2024-06-12T11:26:00Z">
              <w:r>
                <w:instrText xml:space="preserve"> delta_signerJobTitle  \* MERGEFORMAT</w:instrText>
              </w:r>
            </w:ins>
            <w:del w:id="27" w:author="DELTA" w:date="2024-06-12T11:26:00Z">
              <w:r w:rsidDel="002D5311">
                <w:delInstrText xml:space="preserve"> delta_signerJobTitle  \* MERGEFORMAT</w:delInstrText>
              </w:r>
            </w:del>
            <w:r>
              <w:fldChar w:fldCharType="separate"/>
            </w:r>
            <w:ins w:id="28" w:author="DELTA" w:date="2024-06-12T11:26:00Z">
              <w:r>
                <w:t>teenuse omanik</w:t>
              </w:r>
            </w:ins>
            <w:del w:id="29" w:author="DELTA" w:date="2024-06-12T11:26:00Z">
              <w:r w:rsidR="002E5760" w:rsidDel="002D5311">
                <w:delText>teenuse omanik</w:delText>
              </w:r>
            </w:del>
            <w:r>
              <w:fldChar w:fldCharType="end"/>
            </w:r>
          </w:p>
        </w:tc>
        <w:tc>
          <w:tcPr>
            <w:tcW w:w="4531" w:type="dxa"/>
          </w:tcPr>
          <w:p w14:paraId="76AB2397" w14:textId="77777777" w:rsidR="0081656C" w:rsidRPr="00110C05" w:rsidRDefault="0081656C" w:rsidP="00102A9D">
            <w:pPr>
              <w:widowControl/>
              <w:suppressAutoHyphens w:val="0"/>
              <w:jc w:val="left"/>
            </w:pPr>
          </w:p>
        </w:tc>
      </w:tr>
    </w:tbl>
    <w:p w14:paraId="618C7B18" w14:textId="77777777" w:rsidR="00A13FDE" w:rsidRDefault="00A13FDE" w:rsidP="00102A9D">
      <w:pPr>
        <w:widowControl/>
        <w:suppressAutoHyphens w:val="0"/>
        <w:jc w:val="left"/>
      </w:pPr>
    </w:p>
    <w:p w14:paraId="655B44D9" w14:textId="77777777" w:rsidR="008D18BD" w:rsidRDefault="008D18BD" w:rsidP="00102A9D">
      <w:pPr>
        <w:widowControl/>
        <w:suppressAutoHyphens w:val="0"/>
        <w:jc w:val="left"/>
      </w:pPr>
    </w:p>
    <w:p w14:paraId="3AEDFD5D" w14:textId="3FE5AA33" w:rsidR="00A945AF" w:rsidRDefault="009E3202" w:rsidP="00102A9D">
      <w:pPr>
        <w:widowControl/>
        <w:suppressAutoHyphens w:val="0"/>
        <w:jc w:val="left"/>
      </w:pPr>
      <w:r>
        <w:t>PPA personalibüroo</w:t>
      </w:r>
    </w:p>
    <w:p w14:paraId="5F10963D" w14:textId="77777777" w:rsidR="00A945AF" w:rsidRDefault="00A945AF">
      <w:pPr>
        <w:widowControl/>
        <w:suppressAutoHyphens w:val="0"/>
        <w:jc w:val="left"/>
      </w:pPr>
      <w:r>
        <w:br w:type="page"/>
      </w:r>
    </w:p>
    <w:p w14:paraId="571D9F97" w14:textId="77777777" w:rsidR="008D18BD" w:rsidRPr="00BD078E" w:rsidRDefault="008D18BD" w:rsidP="00102A9D">
      <w:pPr>
        <w:widowControl/>
        <w:suppressAutoHyphens w:val="0"/>
        <w:jc w:val="left"/>
      </w:pPr>
    </w:p>
    <w:sectPr w:rsidR="008D18BD" w:rsidRPr="00BD078E" w:rsidSect="00A87B91">
      <w:headerReference w:type="default" r:id="rId13"/>
      <w:footerReference w:type="default" r:id="rId14"/>
      <w:footerReference w:type="first" r:id="rId15"/>
      <w:pgSz w:w="11906" w:h="16838" w:code="9"/>
      <w:pgMar w:top="907" w:right="1021" w:bottom="1418" w:left="1814" w:header="896" w:footer="510" w:gutter="0"/>
      <w:cols w:space="708"/>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Rita Mesi" w:date="2024-06-07T10:33:00Z" w:initials="RM">
    <w:p w14:paraId="41ED4AEC" w14:textId="635CF648" w:rsidR="00057475" w:rsidRDefault="00057475">
      <w:pPr>
        <w:pStyle w:val="CommentText"/>
      </w:pPr>
      <w:r>
        <w:rPr>
          <w:rStyle w:val="CommentReference"/>
        </w:rPr>
        <w:annotationRef/>
      </w:r>
      <w:r>
        <w:t>2 nädalat pärast väikeostu välja saatmist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ED4A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ED4AEC" w16cid:durableId="2A0D60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DDF7E" w14:textId="77777777" w:rsidR="00B54370" w:rsidRDefault="00B54370" w:rsidP="00DF44DF">
      <w:r>
        <w:separator/>
      </w:r>
    </w:p>
  </w:endnote>
  <w:endnote w:type="continuationSeparator" w:id="0">
    <w:p w14:paraId="0C26DDA7" w14:textId="77777777" w:rsidR="00B54370" w:rsidRDefault="00B54370"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3B68" w14:textId="4DC53FEC" w:rsidR="003B2A9C" w:rsidRPr="00AD2EA7" w:rsidRDefault="00530F52" w:rsidP="008A0FBD">
    <w:pPr>
      <w:pStyle w:val="Jalus"/>
      <w:ind w:left="8222"/>
    </w:pPr>
    <w:r w:rsidRPr="00AD2EA7">
      <w:fldChar w:fldCharType="begin"/>
    </w:r>
    <w:r w:rsidR="003B2A9C" w:rsidRPr="00AD2EA7">
      <w:instrText xml:space="preserve"> PAGE </w:instrText>
    </w:r>
    <w:r w:rsidRPr="00AD2EA7">
      <w:fldChar w:fldCharType="separate"/>
    </w:r>
    <w:r w:rsidR="002D5311">
      <w:rPr>
        <w:noProof/>
      </w:rPr>
      <w:t>5</w:t>
    </w:r>
    <w:r w:rsidRPr="00AD2EA7">
      <w:fldChar w:fldCharType="end"/>
    </w:r>
    <w:r w:rsidR="003B2A9C" w:rsidRPr="00AD2EA7">
      <w:t xml:space="preserve"> (</w:t>
    </w:r>
    <w:r w:rsidR="002D5311">
      <w:fldChar w:fldCharType="begin"/>
    </w:r>
    <w:r w:rsidR="002D5311">
      <w:instrText xml:space="preserve"> NUMPAGES </w:instrText>
    </w:r>
    <w:r w:rsidR="002D5311">
      <w:fldChar w:fldCharType="separate"/>
    </w:r>
    <w:r w:rsidR="002D5311">
      <w:rPr>
        <w:noProof/>
      </w:rPr>
      <w:t>6</w:t>
    </w:r>
    <w:r w:rsidR="002D5311">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9406" w14:textId="250FA69B" w:rsidR="000A17B5" w:rsidRPr="000A17B5" w:rsidRDefault="00F23725" w:rsidP="000A17B5">
    <w:pPr>
      <w:pStyle w:val="Jalus"/>
    </w:pPr>
    <w:r>
      <w:t>Pärnu mnt 139</w:t>
    </w:r>
    <w:r w:rsidR="000A17B5" w:rsidRPr="000A17B5">
      <w:t xml:space="preserve"> / </w:t>
    </w:r>
    <w:r>
      <w:t xml:space="preserve">15060 </w:t>
    </w:r>
    <w:r w:rsidR="000A17B5" w:rsidRPr="000A17B5">
      <w:t xml:space="preserve">Tallinn / </w:t>
    </w:r>
    <w:r w:rsidR="00944606">
      <w:t>ppa@politsei.ee</w:t>
    </w:r>
    <w:r w:rsidR="000A17B5" w:rsidRPr="000A17B5">
      <w:t xml:space="preserve"> / www.</w:t>
    </w:r>
    <w:r w:rsidR="00944606">
      <w:t>politsei</w:t>
    </w:r>
    <w:r w:rsidR="000A17B5" w:rsidRPr="000A17B5">
      <w:t>.ee</w:t>
    </w:r>
  </w:p>
  <w:p w14:paraId="6FF798EC" w14:textId="77777777" w:rsidR="000A17B5" w:rsidRPr="000A17B5" w:rsidRDefault="000A17B5" w:rsidP="000A17B5">
    <w:pPr>
      <w:pStyle w:val="Jalus"/>
    </w:pPr>
    <w:r w:rsidRPr="000A17B5">
      <w:t xml:space="preserve">Registrikood </w:t>
    </w:r>
    <w:r w:rsidR="00944606" w:rsidRPr="00944606">
      <w:t>70008747</w:t>
    </w:r>
  </w:p>
  <w:p w14:paraId="08B28169" w14:textId="77777777" w:rsidR="00124999" w:rsidRDefault="00124999" w:rsidP="000A17B5">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CBD21" w14:textId="77777777" w:rsidR="00B54370" w:rsidRDefault="00B54370" w:rsidP="00DF44DF">
      <w:r>
        <w:separator/>
      </w:r>
    </w:p>
  </w:footnote>
  <w:footnote w:type="continuationSeparator" w:id="0">
    <w:p w14:paraId="102C7228" w14:textId="77777777" w:rsidR="00B54370" w:rsidRDefault="00B54370" w:rsidP="00DF44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8977" w14:textId="77777777" w:rsidR="00384553" w:rsidRPr="00384553" w:rsidRDefault="00384553" w:rsidP="00384553">
    <w:pPr>
      <w:pStyle w:val="Header"/>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2A1C"/>
    <w:multiLevelType w:val="hybridMultilevel"/>
    <w:tmpl w:val="34B8CD7C"/>
    <w:lvl w:ilvl="0" w:tplc="09987DBC">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1" w15:restartNumberingAfterBreak="0">
    <w:nsid w:val="28FF763D"/>
    <w:multiLevelType w:val="hybridMultilevel"/>
    <w:tmpl w:val="B7A25B44"/>
    <w:lvl w:ilvl="0" w:tplc="1C7C3050">
      <w:start w:val="1"/>
      <w:numFmt w:val="decimal"/>
      <w:lvlText w:val="%1)"/>
      <w:lvlJc w:val="left"/>
      <w:pPr>
        <w:ind w:left="279" w:hanging="360"/>
      </w:pPr>
      <w:rPr>
        <w:rFonts w:hint="default"/>
      </w:rPr>
    </w:lvl>
    <w:lvl w:ilvl="1" w:tplc="04250019" w:tentative="1">
      <w:start w:val="1"/>
      <w:numFmt w:val="lowerLetter"/>
      <w:lvlText w:val="%2."/>
      <w:lvlJc w:val="left"/>
      <w:pPr>
        <w:ind w:left="999" w:hanging="360"/>
      </w:pPr>
    </w:lvl>
    <w:lvl w:ilvl="2" w:tplc="0425001B" w:tentative="1">
      <w:start w:val="1"/>
      <w:numFmt w:val="lowerRoman"/>
      <w:lvlText w:val="%3."/>
      <w:lvlJc w:val="right"/>
      <w:pPr>
        <w:ind w:left="1719" w:hanging="180"/>
      </w:pPr>
    </w:lvl>
    <w:lvl w:ilvl="3" w:tplc="0425000F" w:tentative="1">
      <w:start w:val="1"/>
      <w:numFmt w:val="decimal"/>
      <w:lvlText w:val="%4."/>
      <w:lvlJc w:val="left"/>
      <w:pPr>
        <w:ind w:left="2439" w:hanging="360"/>
      </w:pPr>
    </w:lvl>
    <w:lvl w:ilvl="4" w:tplc="04250019" w:tentative="1">
      <w:start w:val="1"/>
      <w:numFmt w:val="lowerLetter"/>
      <w:lvlText w:val="%5."/>
      <w:lvlJc w:val="left"/>
      <w:pPr>
        <w:ind w:left="3159" w:hanging="360"/>
      </w:pPr>
    </w:lvl>
    <w:lvl w:ilvl="5" w:tplc="0425001B" w:tentative="1">
      <w:start w:val="1"/>
      <w:numFmt w:val="lowerRoman"/>
      <w:lvlText w:val="%6."/>
      <w:lvlJc w:val="right"/>
      <w:pPr>
        <w:ind w:left="3879" w:hanging="180"/>
      </w:pPr>
    </w:lvl>
    <w:lvl w:ilvl="6" w:tplc="0425000F" w:tentative="1">
      <w:start w:val="1"/>
      <w:numFmt w:val="decimal"/>
      <w:lvlText w:val="%7."/>
      <w:lvlJc w:val="left"/>
      <w:pPr>
        <w:ind w:left="4599" w:hanging="360"/>
      </w:pPr>
    </w:lvl>
    <w:lvl w:ilvl="7" w:tplc="04250019" w:tentative="1">
      <w:start w:val="1"/>
      <w:numFmt w:val="lowerLetter"/>
      <w:lvlText w:val="%8."/>
      <w:lvlJc w:val="left"/>
      <w:pPr>
        <w:ind w:left="5319" w:hanging="360"/>
      </w:pPr>
    </w:lvl>
    <w:lvl w:ilvl="8" w:tplc="0425001B" w:tentative="1">
      <w:start w:val="1"/>
      <w:numFmt w:val="lowerRoman"/>
      <w:lvlText w:val="%9."/>
      <w:lvlJc w:val="right"/>
      <w:pPr>
        <w:ind w:left="6039" w:hanging="180"/>
      </w:pPr>
    </w:lvl>
  </w:abstractNum>
  <w:abstractNum w:abstractNumId="2"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150" w:hanging="720"/>
      </w:pPr>
      <w:rPr>
        <w:rFonts w:hint="default"/>
      </w:rPr>
    </w:lvl>
    <w:lvl w:ilvl="4">
      <w:start w:val="1"/>
      <w:numFmt w:val="decimal"/>
      <w:isLgl/>
      <w:lvlText w:val="%1.%2.%3.%4.%5"/>
      <w:lvlJc w:val="left"/>
      <w:pPr>
        <w:ind w:left="1510"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30" w:hanging="1800"/>
      </w:pPr>
      <w:rPr>
        <w:rFonts w:hint="default"/>
      </w:rPr>
    </w:lvl>
  </w:abstractNum>
  <w:abstractNum w:abstractNumId="3" w15:restartNumberingAfterBreak="0">
    <w:nsid w:val="49B0354D"/>
    <w:multiLevelType w:val="hybridMultilevel"/>
    <w:tmpl w:val="D4B261DE"/>
    <w:lvl w:ilvl="0" w:tplc="02BA161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14A655B"/>
    <w:multiLevelType w:val="hybridMultilevel"/>
    <w:tmpl w:val="C26633E6"/>
    <w:lvl w:ilvl="0" w:tplc="59684956">
      <w:start w:val="1"/>
      <w:numFmt w:val="lowerLetter"/>
      <w:lvlText w:val="%1)"/>
      <w:lvlJc w:val="left"/>
      <w:pPr>
        <w:ind w:left="1510" w:hanging="360"/>
      </w:pPr>
      <w:rPr>
        <w:rFonts w:ascii="Times New Roman" w:eastAsia="Calibri" w:hAnsi="Times New Roman" w:cs="Times New Roman"/>
      </w:rPr>
    </w:lvl>
    <w:lvl w:ilvl="1" w:tplc="04250003">
      <w:start w:val="1"/>
      <w:numFmt w:val="bullet"/>
      <w:lvlText w:val="o"/>
      <w:lvlJc w:val="left"/>
      <w:pPr>
        <w:ind w:left="2230" w:hanging="360"/>
      </w:pPr>
      <w:rPr>
        <w:rFonts w:ascii="Courier New" w:hAnsi="Courier New" w:cs="Courier New" w:hint="default"/>
      </w:rPr>
    </w:lvl>
    <w:lvl w:ilvl="2" w:tplc="04250005">
      <w:start w:val="1"/>
      <w:numFmt w:val="bullet"/>
      <w:lvlText w:val=""/>
      <w:lvlJc w:val="left"/>
      <w:pPr>
        <w:ind w:left="2950" w:hanging="360"/>
      </w:pPr>
      <w:rPr>
        <w:rFonts w:ascii="Wingdings" w:hAnsi="Wingdings" w:hint="default"/>
      </w:rPr>
    </w:lvl>
    <w:lvl w:ilvl="3" w:tplc="04250001">
      <w:start w:val="1"/>
      <w:numFmt w:val="bullet"/>
      <w:lvlText w:val=""/>
      <w:lvlJc w:val="left"/>
      <w:pPr>
        <w:ind w:left="3670" w:hanging="360"/>
      </w:pPr>
      <w:rPr>
        <w:rFonts w:ascii="Symbol" w:hAnsi="Symbol" w:hint="default"/>
      </w:rPr>
    </w:lvl>
    <w:lvl w:ilvl="4" w:tplc="04250003">
      <w:start w:val="1"/>
      <w:numFmt w:val="bullet"/>
      <w:lvlText w:val="o"/>
      <w:lvlJc w:val="left"/>
      <w:pPr>
        <w:ind w:left="4390" w:hanging="360"/>
      </w:pPr>
      <w:rPr>
        <w:rFonts w:ascii="Courier New" w:hAnsi="Courier New" w:cs="Courier New" w:hint="default"/>
      </w:rPr>
    </w:lvl>
    <w:lvl w:ilvl="5" w:tplc="04250005">
      <w:start w:val="1"/>
      <w:numFmt w:val="bullet"/>
      <w:lvlText w:val=""/>
      <w:lvlJc w:val="left"/>
      <w:pPr>
        <w:ind w:left="5110" w:hanging="360"/>
      </w:pPr>
      <w:rPr>
        <w:rFonts w:ascii="Wingdings" w:hAnsi="Wingdings" w:hint="default"/>
      </w:rPr>
    </w:lvl>
    <w:lvl w:ilvl="6" w:tplc="04250001">
      <w:start w:val="1"/>
      <w:numFmt w:val="bullet"/>
      <w:lvlText w:val=""/>
      <w:lvlJc w:val="left"/>
      <w:pPr>
        <w:ind w:left="5830" w:hanging="360"/>
      </w:pPr>
      <w:rPr>
        <w:rFonts w:ascii="Symbol" w:hAnsi="Symbol" w:hint="default"/>
      </w:rPr>
    </w:lvl>
    <w:lvl w:ilvl="7" w:tplc="04250003">
      <w:start w:val="1"/>
      <w:numFmt w:val="bullet"/>
      <w:lvlText w:val="o"/>
      <w:lvlJc w:val="left"/>
      <w:pPr>
        <w:ind w:left="6550" w:hanging="360"/>
      </w:pPr>
      <w:rPr>
        <w:rFonts w:ascii="Courier New" w:hAnsi="Courier New" w:cs="Courier New" w:hint="default"/>
      </w:rPr>
    </w:lvl>
    <w:lvl w:ilvl="8" w:tplc="04250005">
      <w:start w:val="1"/>
      <w:numFmt w:val="bullet"/>
      <w:lvlText w:val=""/>
      <w:lvlJc w:val="left"/>
      <w:pPr>
        <w:ind w:left="7270" w:hanging="360"/>
      </w:pPr>
      <w:rPr>
        <w:rFonts w:ascii="Wingdings" w:hAnsi="Wingdings" w:hint="default"/>
      </w:rPr>
    </w:lvl>
  </w:abstractNum>
  <w:abstractNum w:abstractNumId="5" w15:restartNumberingAfterBreak="0">
    <w:nsid w:val="7FA068FF"/>
    <w:multiLevelType w:val="hybridMultilevel"/>
    <w:tmpl w:val="8E76EA26"/>
    <w:lvl w:ilvl="0" w:tplc="04250019">
      <w:start w:val="1"/>
      <w:numFmt w:val="lowerLetter"/>
      <w:lvlText w:val="%1."/>
      <w:lvlJc w:val="left"/>
      <w:pPr>
        <w:ind w:left="2280" w:hanging="360"/>
      </w:pPr>
    </w:lvl>
    <w:lvl w:ilvl="1" w:tplc="04250019" w:tentative="1">
      <w:start w:val="1"/>
      <w:numFmt w:val="lowerLetter"/>
      <w:lvlText w:val="%2."/>
      <w:lvlJc w:val="left"/>
      <w:pPr>
        <w:ind w:left="3000" w:hanging="360"/>
      </w:pPr>
    </w:lvl>
    <w:lvl w:ilvl="2" w:tplc="0425001B" w:tentative="1">
      <w:start w:val="1"/>
      <w:numFmt w:val="lowerRoman"/>
      <w:lvlText w:val="%3."/>
      <w:lvlJc w:val="right"/>
      <w:pPr>
        <w:ind w:left="3720" w:hanging="180"/>
      </w:pPr>
    </w:lvl>
    <w:lvl w:ilvl="3" w:tplc="0425000F" w:tentative="1">
      <w:start w:val="1"/>
      <w:numFmt w:val="decimal"/>
      <w:lvlText w:val="%4."/>
      <w:lvlJc w:val="left"/>
      <w:pPr>
        <w:ind w:left="4440" w:hanging="360"/>
      </w:pPr>
    </w:lvl>
    <w:lvl w:ilvl="4" w:tplc="04250019" w:tentative="1">
      <w:start w:val="1"/>
      <w:numFmt w:val="lowerLetter"/>
      <w:lvlText w:val="%5."/>
      <w:lvlJc w:val="left"/>
      <w:pPr>
        <w:ind w:left="5160" w:hanging="360"/>
      </w:pPr>
    </w:lvl>
    <w:lvl w:ilvl="5" w:tplc="0425001B" w:tentative="1">
      <w:start w:val="1"/>
      <w:numFmt w:val="lowerRoman"/>
      <w:lvlText w:val="%6."/>
      <w:lvlJc w:val="right"/>
      <w:pPr>
        <w:ind w:left="5880" w:hanging="180"/>
      </w:pPr>
    </w:lvl>
    <w:lvl w:ilvl="6" w:tplc="0425000F" w:tentative="1">
      <w:start w:val="1"/>
      <w:numFmt w:val="decimal"/>
      <w:lvlText w:val="%7."/>
      <w:lvlJc w:val="left"/>
      <w:pPr>
        <w:ind w:left="6600" w:hanging="360"/>
      </w:pPr>
    </w:lvl>
    <w:lvl w:ilvl="7" w:tplc="04250019" w:tentative="1">
      <w:start w:val="1"/>
      <w:numFmt w:val="lowerLetter"/>
      <w:lvlText w:val="%8."/>
      <w:lvlJc w:val="left"/>
      <w:pPr>
        <w:ind w:left="7320" w:hanging="360"/>
      </w:pPr>
    </w:lvl>
    <w:lvl w:ilvl="8" w:tplc="0425001B" w:tentative="1">
      <w:start w:val="1"/>
      <w:numFmt w:val="lowerRoman"/>
      <w:lvlText w:val="%9."/>
      <w:lvlJc w:val="right"/>
      <w:pPr>
        <w:ind w:left="8040" w:hanging="180"/>
      </w:pPr>
    </w:lvl>
  </w:abstractNum>
  <w:num w:numId="1">
    <w:abstractNumId w:val="2"/>
  </w:num>
  <w:num w:numId="2">
    <w:abstractNumId w:val="1"/>
  </w:num>
  <w:num w:numId="3">
    <w:abstractNumId w:val="3"/>
  </w:num>
  <w:num w:numId="4">
    <w:abstractNumId w:val="5"/>
  </w:num>
  <w:num w:numId="5">
    <w:abstractNumId w:val="0"/>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TA">
    <w15:presenceInfo w15:providerId="None" w15:userId="DELTA"/>
  </w15:person>
  <w15:person w15:author="Rita Mesi">
    <w15:presenceInfo w15:providerId="None" w15:userId="Rita Me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05D38"/>
    <w:rsid w:val="00011E58"/>
    <w:rsid w:val="000210AB"/>
    <w:rsid w:val="00022687"/>
    <w:rsid w:val="00057475"/>
    <w:rsid w:val="00060947"/>
    <w:rsid w:val="00090E1F"/>
    <w:rsid w:val="00090F00"/>
    <w:rsid w:val="000913FC"/>
    <w:rsid w:val="000A17B5"/>
    <w:rsid w:val="000A6A73"/>
    <w:rsid w:val="000B0D5C"/>
    <w:rsid w:val="000B1A5B"/>
    <w:rsid w:val="000B4DA7"/>
    <w:rsid w:val="000E16C8"/>
    <w:rsid w:val="000F694E"/>
    <w:rsid w:val="00102A9D"/>
    <w:rsid w:val="00104FDB"/>
    <w:rsid w:val="001072FC"/>
    <w:rsid w:val="0011044F"/>
    <w:rsid w:val="00110C05"/>
    <w:rsid w:val="00124999"/>
    <w:rsid w:val="00135B61"/>
    <w:rsid w:val="001523BD"/>
    <w:rsid w:val="00186760"/>
    <w:rsid w:val="001A5BEA"/>
    <w:rsid w:val="001A7D04"/>
    <w:rsid w:val="001D287E"/>
    <w:rsid w:val="001D4CFB"/>
    <w:rsid w:val="001E36A8"/>
    <w:rsid w:val="002008A2"/>
    <w:rsid w:val="00224BA2"/>
    <w:rsid w:val="002411AD"/>
    <w:rsid w:val="00261BF9"/>
    <w:rsid w:val="0028274B"/>
    <w:rsid w:val="002835BB"/>
    <w:rsid w:val="00287124"/>
    <w:rsid w:val="00290BED"/>
    <w:rsid w:val="00293449"/>
    <w:rsid w:val="002A4933"/>
    <w:rsid w:val="002A4A1E"/>
    <w:rsid w:val="002B10D6"/>
    <w:rsid w:val="002C2C56"/>
    <w:rsid w:val="002D5311"/>
    <w:rsid w:val="002E5760"/>
    <w:rsid w:val="002F2414"/>
    <w:rsid w:val="002F254F"/>
    <w:rsid w:val="002F49F0"/>
    <w:rsid w:val="0032062E"/>
    <w:rsid w:val="00344461"/>
    <w:rsid w:val="0034719C"/>
    <w:rsid w:val="00354059"/>
    <w:rsid w:val="00384553"/>
    <w:rsid w:val="00394DCB"/>
    <w:rsid w:val="003B2A9C"/>
    <w:rsid w:val="00407E82"/>
    <w:rsid w:val="004266DB"/>
    <w:rsid w:val="00435A13"/>
    <w:rsid w:val="0044084D"/>
    <w:rsid w:val="004757C7"/>
    <w:rsid w:val="004B5B24"/>
    <w:rsid w:val="004C1374"/>
    <w:rsid w:val="004C1391"/>
    <w:rsid w:val="004D6E31"/>
    <w:rsid w:val="004F1DEC"/>
    <w:rsid w:val="00530F52"/>
    <w:rsid w:val="00537864"/>
    <w:rsid w:val="00545009"/>
    <w:rsid w:val="00546204"/>
    <w:rsid w:val="00546A33"/>
    <w:rsid w:val="00551E24"/>
    <w:rsid w:val="00551E44"/>
    <w:rsid w:val="00557534"/>
    <w:rsid w:val="00560A92"/>
    <w:rsid w:val="00564569"/>
    <w:rsid w:val="005674A6"/>
    <w:rsid w:val="00577791"/>
    <w:rsid w:val="005B5CE1"/>
    <w:rsid w:val="005E3AED"/>
    <w:rsid w:val="005E45BB"/>
    <w:rsid w:val="005F1D40"/>
    <w:rsid w:val="005F3EC4"/>
    <w:rsid w:val="00602834"/>
    <w:rsid w:val="006042DC"/>
    <w:rsid w:val="00605AA1"/>
    <w:rsid w:val="006324F1"/>
    <w:rsid w:val="00677F8C"/>
    <w:rsid w:val="00680609"/>
    <w:rsid w:val="006A01AC"/>
    <w:rsid w:val="006B2C95"/>
    <w:rsid w:val="006C347A"/>
    <w:rsid w:val="006D7098"/>
    <w:rsid w:val="006E16BD"/>
    <w:rsid w:val="006E7691"/>
    <w:rsid w:val="006F3BB9"/>
    <w:rsid w:val="006F72D7"/>
    <w:rsid w:val="007056E1"/>
    <w:rsid w:val="00713327"/>
    <w:rsid w:val="00745BB4"/>
    <w:rsid w:val="0075695A"/>
    <w:rsid w:val="0076304D"/>
    <w:rsid w:val="00773D49"/>
    <w:rsid w:val="00775AE8"/>
    <w:rsid w:val="0079399D"/>
    <w:rsid w:val="007A1DE8"/>
    <w:rsid w:val="007A6538"/>
    <w:rsid w:val="007C7899"/>
    <w:rsid w:val="007D54FC"/>
    <w:rsid w:val="0081656C"/>
    <w:rsid w:val="00835858"/>
    <w:rsid w:val="0084730E"/>
    <w:rsid w:val="00854055"/>
    <w:rsid w:val="00876F6E"/>
    <w:rsid w:val="00887298"/>
    <w:rsid w:val="008919F2"/>
    <w:rsid w:val="008A0FBD"/>
    <w:rsid w:val="008A5628"/>
    <w:rsid w:val="008B041F"/>
    <w:rsid w:val="008B5CCC"/>
    <w:rsid w:val="008D18BD"/>
    <w:rsid w:val="008D4634"/>
    <w:rsid w:val="008E355A"/>
    <w:rsid w:val="008E625B"/>
    <w:rsid w:val="008F0B50"/>
    <w:rsid w:val="00904F2F"/>
    <w:rsid w:val="0091786B"/>
    <w:rsid w:val="009370A4"/>
    <w:rsid w:val="00937FCB"/>
    <w:rsid w:val="00944606"/>
    <w:rsid w:val="009620B3"/>
    <w:rsid w:val="009A387A"/>
    <w:rsid w:val="009A59FE"/>
    <w:rsid w:val="009C6C5E"/>
    <w:rsid w:val="009D1FB9"/>
    <w:rsid w:val="009E3202"/>
    <w:rsid w:val="009E7F4A"/>
    <w:rsid w:val="009F2501"/>
    <w:rsid w:val="00A10E66"/>
    <w:rsid w:val="00A1244E"/>
    <w:rsid w:val="00A13FDE"/>
    <w:rsid w:val="00A3671D"/>
    <w:rsid w:val="00A504C8"/>
    <w:rsid w:val="00A62458"/>
    <w:rsid w:val="00A87B91"/>
    <w:rsid w:val="00A945AF"/>
    <w:rsid w:val="00AA0D8E"/>
    <w:rsid w:val="00AB6D7D"/>
    <w:rsid w:val="00AC4752"/>
    <w:rsid w:val="00AD2EA7"/>
    <w:rsid w:val="00AD5C87"/>
    <w:rsid w:val="00AE02A8"/>
    <w:rsid w:val="00B10A5C"/>
    <w:rsid w:val="00B16441"/>
    <w:rsid w:val="00B53486"/>
    <w:rsid w:val="00B54370"/>
    <w:rsid w:val="00B753B3"/>
    <w:rsid w:val="00B81ED4"/>
    <w:rsid w:val="00BA5E3F"/>
    <w:rsid w:val="00BB5533"/>
    <w:rsid w:val="00BC1A62"/>
    <w:rsid w:val="00BD078E"/>
    <w:rsid w:val="00BD3CCF"/>
    <w:rsid w:val="00BE0CC9"/>
    <w:rsid w:val="00BF4D7C"/>
    <w:rsid w:val="00C03F23"/>
    <w:rsid w:val="00C06C64"/>
    <w:rsid w:val="00C24F66"/>
    <w:rsid w:val="00C27B07"/>
    <w:rsid w:val="00C41FC5"/>
    <w:rsid w:val="00C43923"/>
    <w:rsid w:val="00C63290"/>
    <w:rsid w:val="00C752E7"/>
    <w:rsid w:val="00C83346"/>
    <w:rsid w:val="00C863F6"/>
    <w:rsid w:val="00C912E4"/>
    <w:rsid w:val="00CA583B"/>
    <w:rsid w:val="00CA5F0B"/>
    <w:rsid w:val="00CA7BC1"/>
    <w:rsid w:val="00CB7C47"/>
    <w:rsid w:val="00CF2B77"/>
    <w:rsid w:val="00CF4303"/>
    <w:rsid w:val="00D14E45"/>
    <w:rsid w:val="00D40650"/>
    <w:rsid w:val="00D93C52"/>
    <w:rsid w:val="00DA0F3A"/>
    <w:rsid w:val="00DB374A"/>
    <w:rsid w:val="00DC0B0C"/>
    <w:rsid w:val="00DF44DF"/>
    <w:rsid w:val="00E023F6"/>
    <w:rsid w:val="00E03DBB"/>
    <w:rsid w:val="00E046CE"/>
    <w:rsid w:val="00E04E9F"/>
    <w:rsid w:val="00E20283"/>
    <w:rsid w:val="00E75E4E"/>
    <w:rsid w:val="00EA4FF7"/>
    <w:rsid w:val="00EB5C91"/>
    <w:rsid w:val="00ED2F0C"/>
    <w:rsid w:val="00F23725"/>
    <w:rsid w:val="00F25253"/>
    <w:rsid w:val="00F420A0"/>
    <w:rsid w:val="00F6299E"/>
    <w:rsid w:val="00F70EDE"/>
    <w:rsid w:val="00F91804"/>
    <w:rsid w:val="00F9645B"/>
    <w:rsid w:val="00F9773D"/>
    <w:rsid w:val="00FB7AEC"/>
    <w:rsid w:val="00FD5C64"/>
    <w:rsid w:val="00FE4CAA"/>
    <w:rsid w:val="00FF07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9A14BC"/>
  <w15:docId w15:val="{F2E3F29B-7EF1-4606-8969-6F45AF66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52"/>
    <w:pPr>
      <w:widowControl w:val="0"/>
      <w:suppressAutoHyphens/>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
    <w:name w:val="Jalus"/>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A62458"/>
    <w:pPr>
      <w:spacing w:after="560"/>
      <w:ind w:left="-142"/>
    </w:pPr>
    <w:rPr>
      <w:rFonts w:eastAsia="SimSun"/>
      <w:b/>
      <w:kern w:val="1"/>
      <w:sz w:val="24"/>
      <w:szCs w:val="24"/>
      <w:lang w:eastAsia="zh-CN" w:bidi="hi-IN"/>
    </w:rPr>
  </w:style>
  <w:style w:type="paragraph" w:customStyle="1" w:styleId="Snum">
    <w:name w:val="Sõnum"/>
    <w:autoRedefine/>
    <w:qFormat/>
    <w:rsid w:val="001A5BEA"/>
    <w:pPr>
      <w:widowControl w:val="0"/>
      <w:tabs>
        <w:tab w:val="left" w:pos="4536"/>
      </w:tabs>
      <w:suppressAutoHyphens/>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unhideWhenUsed/>
    <w:rsid w:val="00CB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18BD"/>
    <w:rPr>
      <w:color w:val="605E5C"/>
      <w:shd w:val="clear" w:color="auto" w:fill="E1DFDD"/>
    </w:rPr>
  </w:style>
  <w:style w:type="paragraph" w:styleId="ListParagraph">
    <w:name w:val="List Paragraph"/>
    <w:aliases w:val="Mummuga loetelu"/>
    <w:basedOn w:val="Normal"/>
    <w:link w:val="ListParagraphChar"/>
    <w:uiPriority w:val="34"/>
    <w:qFormat/>
    <w:rsid w:val="00110C05"/>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Alapealkiri1">
    <w:name w:val="Alapealkiri 1"/>
    <w:basedOn w:val="ListParagraph"/>
    <w:link w:val="Alapealkiri1Char"/>
    <w:rsid w:val="00110C05"/>
    <w:pPr>
      <w:numPr>
        <w:numId w:val="1"/>
      </w:numPr>
      <w:spacing w:after="0" w:line="240" w:lineRule="auto"/>
      <w:jc w:val="both"/>
    </w:pPr>
    <w:rPr>
      <w:b/>
      <w:sz w:val="32"/>
      <w:szCs w:val="32"/>
    </w:rPr>
  </w:style>
  <w:style w:type="character" w:customStyle="1" w:styleId="ListParagraphChar">
    <w:name w:val="List Paragraph Char"/>
    <w:aliases w:val="Mummuga loetelu Char"/>
    <w:basedOn w:val="DefaultParagraphFont"/>
    <w:link w:val="ListParagraph"/>
    <w:uiPriority w:val="34"/>
    <w:rsid w:val="00110C05"/>
    <w:rPr>
      <w:rFonts w:asciiTheme="minorHAnsi" w:eastAsiaTheme="minorHAnsi" w:hAnsiTheme="minorHAnsi" w:cstheme="minorBidi"/>
      <w:sz w:val="22"/>
      <w:szCs w:val="22"/>
      <w:lang w:eastAsia="en-US"/>
    </w:rPr>
  </w:style>
  <w:style w:type="character" w:customStyle="1" w:styleId="Alapealkiri1Char">
    <w:name w:val="Alapealkiri 1 Char"/>
    <w:basedOn w:val="ListParagraphChar"/>
    <w:link w:val="Alapealkiri1"/>
    <w:rsid w:val="00110C05"/>
    <w:rPr>
      <w:rFonts w:asciiTheme="minorHAnsi" w:eastAsiaTheme="minorHAnsi" w:hAnsiTheme="minorHAnsi" w:cstheme="minorBidi"/>
      <w:b/>
      <w:sz w:val="32"/>
      <w:szCs w:val="32"/>
      <w:lang w:eastAsia="en-US"/>
    </w:rPr>
  </w:style>
  <w:style w:type="paragraph" w:customStyle="1" w:styleId="Default">
    <w:name w:val="Default"/>
    <w:rsid w:val="00110C05"/>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semiHidden/>
    <w:unhideWhenUsed/>
    <w:rsid w:val="00057475"/>
    <w:rPr>
      <w:sz w:val="16"/>
      <w:szCs w:val="16"/>
    </w:rPr>
  </w:style>
  <w:style w:type="paragraph" w:styleId="CommentText">
    <w:name w:val="annotation text"/>
    <w:basedOn w:val="Normal"/>
    <w:link w:val="CommentTextChar"/>
    <w:uiPriority w:val="99"/>
    <w:semiHidden/>
    <w:unhideWhenUsed/>
    <w:rsid w:val="00057475"/>
    <w:rPr>
      <w:rFonts w:cs="Mangal"/>
      <w:sz w:val="20"/>
      <w:szCs w:val="18"/>
    </w:rPr>
  </w:style>
  <w:style w:type="character" w:customStyle="1" w:styleId="CommentTextChar">
    <w:name w:val="Comment Text Char"/>
    <w:basedOn w:val="DefaultParagraphFont"/>
    <w:link w:val="CommentText"/>
    <w:uiPriority w:val="99"/>
    <w:semiHidden/>
    <w:rsid w:val="00057475"/>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057475"/>
    <w:rPr>
      <w:b/>
      <w:bCs/>
    </w:rPr>
  </w:style>
  <w:style w:type="character" w:customStyle="1" w:styleId="CommentSubjectChar">
    <w:name w:val="Comment Subject Char"/>
    <w:basedOn w:val="CommentTextChar"/>
    <w:link w:val="CommentSubject"/>
    <w:uiPriority w:val="99"/>
    <w:semiHidden/>
    <w:rsid w:val="00057475"/>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ved.e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k.ee/et/e-arveldaja"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EC9D191-5927-4999-8AC1-A6B374AB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2007</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DELTA</cp:lastModifiedBy>
  <cp:revision>2</cp:revision>
  <cp:lastPrinted>2014-04-03T10:06:00Z</cp:lastPrinted>
  <dcterms:created xsi:type="dcterms:W3CDTF">2024-06-12T08:26:00Z</dcterms:created>
  <dcterms:modified xsi:type="dcterms:W3CDTF">2024-06-12T08:26:00Z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senderRegNumber">
    <vt:lpwstr>{Saatja viit}</vt:lpwstr>
  </property>
  <property fmtid="{D5CDD505-2E9C-101B-9397-08002B2CF9AE}" pid="7" name="delta_senderRegDate">
    <vt:lpwstr>{Saatja kpv}</vt:lpwstr>
  </property>
  <property fmtid="{D5CDD505-2E9C-101B-9397-08002B2CF9AE}" pid="8" name="delta_regNumber">
    <vt:lpwstr>{Viit}</vt:lpwstr>
  </property>
  <property fmtid="{D5CDD505-2E9C-101B-9397-08002B2CF9AE}" pid="9" name="delta_regDateTime">
    <vt:lpwstr>{Kuupäev}</vt:lpwstr>
  </property>
  <property fmtid="{D5CDD505-2E9C-101B-9397-08002B2CF9AE}" pid="10" name="delta_docName">
    <vt:lpwstr>{Väikeostu nimetus}</vt:lpwstr>
  </property>
  <property fmtid="{D5CDD505-2E9C-101B-9397-08002B2CF9AE}" pid="11" name="delta_signerName">
    <vt:lpwstr>{Allkirjastaja nimi}</vt:lpwstr>
  </property>
  <property fmtid="{D5CDD505-2E9C-101B-9397-08002B2CF9AE}" pid="12" name="delta_signerServiceRank">
    <vt:lpwstr>{Allkirjastaja teenistusaste}</vt:lpwstr>
  </property>
  <property fmtid="{D5CDD505-2E9C-101B-9397-08002B2CF9AE}" pid="13" name="delta_signerOrgStructUnit">
    <vt:lpwstr>{Allkirjastaja struktuuriüksus}</vt:lpwstr>
  </property>
  <property fmtid="{D5CDD505-2E9C-101B-9397-08002B2CF9AE}" pid="14" name="delta_signerJobTitle">
    <vt:lpwstr>{Allkirjastaja ametinimetus}</vt:lpwstr>
  </property>
  <property fmtid="{D5CDD505-2E9C-101B-9397-08002B2CF9AE}" pid="15" name="delta_ownerName">
    <vt:lpwstr>{Vastutaja nimi}</vt:lpwstr>
  </property>
  <property fmtid="{D5CDD505-2E9C-101B-9397-08002B2CF9AE}" pid="16" name="delta_ownerPhone">
    <vt:lpwstr>{Vastutaja telefon}</vt:lpwstr>
  </property>
  <property fmtid="{D5CDD505-2E9C-101B-9397-08002B2CF9AE}" pid="17" name="delta_ownerEmail">
    <vt:lpwstr>{Vastutaja e-post}</vt:lpwstr>
  </property>
  <property fmtid="{D5CDD505-2E9C-101B-9397-08002B2CF9AE}" pid="18" name="delta_recipientEmail.1">
    <vt:lpwstr>{Saaja e-post}</vt:lpwstr>
  </property>
  <property fmtid="{D5CDD505-2E9C-101B-9397-08002B2CF9AE}" pid="19" name="delta_recipientName.1">
    <vt:lpwstr>{Asutus}</vt:lpwstr>
  </property>
  <property fmtid="{D5CDD505-2E9C-101B-9397-08002B2CF9AE}" pid="20" name="delta_recipientPersonName.1">
    <vt:lpwstr>{Eraisik/Asutuse kontaktisik}</vt:lpwstr>
  </property>
  <property fmtid="{D5CDD505-2E9C-101B-9397-08002B2CF9AE}" pid="21" name="delta_Files">
    <vt:lpwstr>{Lisad}</vt:lpwstr>
  </property>
  <property fmtid="{D5CDD505-2E9C-101B-9397-08002B2CF9AE}" pid="22" name="delta_additionalRecipientName.1">
    <vt:lpwstr>{Lisaadressaadi asutus}</vt:lpwstr>
  </property>
  <property fmtid="{D5CDD505-2E9C-101B-9397-08002B2CF9AE}" pid="23" name="delta_additionalRecipientPersonName.1">
    <vt:lpwstr>{Lisaadressaadi eraisik/asutuse kontaktisik}</vt:lpwstr>
  </property>
</Properties>
</file>